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Рособрнадзора от </w:t>
      </w:r>
      <w:r w:rsidR="00A3477F">
        <w:rPr>
          <w:rFonts w:eastAsia="Times New Roman"/>
          <w:bCs/>
          <w:sz w:val="26"/>
          <w:szCs w:val="26"/>
        </w:rPr>
        <w:t>29.12.2018</w:t>
      </w:r>
      <w:r w:rsidRPr="00BC7200">
        <w:rPr>
          <w:rFonts w:eastAsia="Times New Roman"/>
          <w:bCs/>
          <w:sz w:val="26"/>
          <w:szCs w:val="26"/>
        </w:rPr>
        <w:t xml:space="preserve"> № </w:t>
      </w:r>
      <w:r w:rsidR="00A3477F">
        <w:rPr>
          <w:rFonts w:eastAsia="Times New Roman"/>
          <w:bCs/>
          <w:sz w:val="26"/>
          <w:szCs w:val="26"/>
        </w:rPr>
        <w:t>10-987</w:t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44"/>
          <w:szCs w:val="44"/>
        </w:rPr>
      </w:pPr>
      <w:r w:rsidRPr="00BC7200">
        <w:rPr>
          <w:b/>
          <w:sz w:val="44"/>
          <w:szCs w:val="44"/>
        </w:rPr>
        <w:t xml:space="preserve"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8"/>
          <w:szCs w:val="28"/>
        </w:rPr>
      </w:pPr>
      <w:r w:rsidRPr="00BC7200">
        <w:rPr>
          <w:b/>
          <w:sz w:val="28"/>
          <w:szCs w:val="28"/>
        </w:rPr>
        <w:t>Москва, 201</w:t>
      </w:r>
      <w:r w:rsidR="00063379">
        <w:rPr>
          <w:b/>
          <w:sz w:val="28"/>
          <w:szCs w:val="28"/>
        </w:rPr>
        <w:t>9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Content>
        <w:p w:rsidR="007A5CBE" w:rsidRPr="007A5CBE" w:rsidRDefault="007A5CBE" w:rsidP="00A3477F">
          <w:pPr>
            <w:pStyle w:val="a9"/>
            <w:spacing w:line="240" w:lineRule="auto"/>
            <w:rPr>
              <w:rFonts w:ascii="Times New Roman" w:hAnsi="Times New Roman" w:cs="Times New Roman"/>
              <w:color w:val="auto"/>
            </w:rPr>
          </w:pPr>
          <w:r w:rsidRPr="007A5C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448DE" w:rsidRPr="002448DE" w:rsidRDefault="00897DC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2448DE">
            <w:rPr>
              <w:b/>
              <w:bCs/>
              <w:sz w:val="26"/>
              <w:szCs w:val="26"/>
            </w:rPr>
            <w:fldChar w:fldCharType="begin"/>
          </w:r>
          <w:r w:rsidR="007A5CBE" w:rsidRPr="002448DE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2448DE">
            <w:rPr>
              <w:b/>
              <w:bCs/>
              <w:sz w:val="26"/>
              <w:szCs w:val="26"/>
            </w:rPr>
            <w:fldChar w:fldCharType="separate"/>
          </w:r>
          <w:hyperlink w:anchor="_Toc53386706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94791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4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7" w:history="1"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6.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Подготовка к проведению итогового собеседования в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5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_Toc533867068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_Toc533867069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9.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2448DE" w:rsidRPr="002448DE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_Toc533867070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_Toc533867071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10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12. Повторный допуск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14. Срок действия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13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15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_Toc533867078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_Toc533867079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20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_Toc533867080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_Toc533867081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26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8. Ведомость учета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в аудитории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E9479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A5CBE" w:rsidRDefault="00897DC5" w:rsidP="00A3477F">
          <w:r w:rsidRPr="002448DE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7A5CBE" w:rsidRDefault="007A5CBE" w:rsidP="00A3477F">
      <w:pPr>
        <w:rPr>
          <w:b/>
          <w:sz w:val="28"/>
          <w:szCs w:val="28"/>
        </w:rPr>
      </w:pPr>
    </w:p>
    <w:p w:rsidR="007A5CBE" w:rsidRDefault="007A5CBE" w:rsidP="00A3477F">
      <w:pPr>
        <w:rPr>
          <w:b/>
          <w:sz w:val="28"/>
          <w:szCs w:val="28"/>
        </w:rPr>
      </w:pPr>
    </w:p>
    <w:p w:rsidR="006B0E3B" w:rsidRDefault="006B0E3B" w:rsidP="00A3477F">
      <w:pPr>
        <w:rPr>
          <w:b/>
          <w:sz w:val="28"/>
          <w:szCs w:val="28"/>
        </w:rPr>
        <w:sectPr w:rsidR="006B0E3B" w:rsidSect="006B0E3B">
          <w:footerReference w:type="default" r:id="rId9"/>
          <w:footerReference w:type="first" r:id="rId10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_Toc533867062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0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</w:t>
      </w:r>
      <w:proofErr w:type="gramEnd"/>
      <w:r w:rsidRPr="00BC7200">
        <w:rPr>
          <w:sz w:val="26"/>
          <w:szCs w:val="26"/>
        </w:rPr>
        <w:t xml:space="preserve">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1" w:name="_Toc53386706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</w:t>
      </w:r>
      <w:proofErr w:type="gramStart"/>
      <w:r w:rsidRPr="00BC7200">
        <w:rPr>
          <w:sz w:val="26"/>
          <w:szCs w:val="26"/>
        </w:rPr>
        <w:t>для</w:t>
      </w:r>
      <w:proofErr w:type="gramEnd"/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Pr="00BC7200">
        <w:rPr>
          <w:sz w:val="26"/>
          <w:szCs w:val="26"/>
        </w:rPr>
        <w:t>;</w:t>
      </w:r>
      <w:proofErr w:type="gramEnd"/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Pr="00BC7200">
        <w:rPr>
          <w:sz w:val="26"/>
          <w:szCs w:val="26"/>
        </w:rPr>
        <w:t xml:space="preserve"> с ограниченными возможностями здоровья (далее – ОВЗ), </w:t>
      </w:r>
      <w:r w:rsidR="005F14F2"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="005F14F2" w:rsidRPr="00BC7200">
        <w:rPr>
          <w:sz w:val="26"/>
          <w:szCs w:val="26"/>
        </w:rPr>
        <w:t xml:space="preserve"> – </w:t>
      </w:r>
      <w:r w:rsidRPr="00BC7200">
        <w:rPr>
          <w:sz w:val="26"/>
          <w:szCs w:val="26"/>
        </w:rPr>
        <w:t>детей-инвалидов и инвалидов по образовательным программам основного общего образования</w:t>
      </w:r>
      <w:r w:rsidR="007F0AC8" w:rsidRPr="00BC7200">
        <w:rPr>
          <w:sz w:val="26"/>
          <w:szCs w:val="26"/>
        </w:rPr>
        <w:t xml:space="preserve">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="007F0AC8" w:rsidRPr="00BC7200">
        <w:rPr>
          <w:sz w:val="26"/>
          <w:szCs w:val="26"/>
        </w:rPr>
        <w:t>для</w:t>
      </w:r>
      <w:proofErr w:type="gramEnd"/>
      <w:r w:rsidR="007F0AC8" w:rsidRPr="00BC7200">
        <w:rPr>
          <w:sz w:val="26"/>
          <w:szCs w:val="26"/>
        </w:rPr>
        <w:t xml:space="preserve"> нуждающихся в длительном лечении</w:t>
      </w:r>
      <w:r w:rsidR="00B5423C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2" w:name="_Toc53386706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2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A347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</w:t>
      </w:r>
      <w:proofErr w:type="gramStart"/>
      <w:r w:rsidRPr="00BC7200">
        <w:rPr>
          <w:sz w:val="26"/>
          <w:szCs w:val="26"/>
        </w:rPr>
        <w:t>участия</w:t>
      </w:r>
      <w:proofErr w:type="gramEnd"/>
      <w:r w:rsidRPr="00BC7200">
        <w:rPr>
          <w:sz w:val="26"/>
          <w:szCs w:val="26"/>
        </w:rPr>
        <w:t xml:space="preserve">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(П</w:t>
      </w:r>
      <w:r w:rsidR="007024E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с ОВЗ при подаче заявления на </w:t>
      </w:r>
      <w:r w:rsidR="00140D1F" w:rsidRPr="00BC7200">
        <w:rPr>
          <w:sz w:val="26"/>
          <w:szCs w:val="26"/>
        </w:rPr>
        <w:t>прохождение</w:t>
      </w:r>
      <w:r w:rsidRPr="00BC7200">
        <w:rPr>
          <w:sz w:val="26"/>
          <w:szCs w:val="26"/>
        </w:rPr>
        <w:t xml:space="preserve"> итогового </w:t>
      </w:r>
      <w:r w:rsidR="00140D1F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BC7200">
        <w:rPr>
          <w:sz w:val="26"/>
          <w:szCs w:val="26"/>
        </w:rPr>
        <w:t xml:space="preserve"> (далее – ПМПК)</w:t>
      </w:r>
      <w:r w:rsidRPr="00BC7200">
        <w:rPr>
          <w:sz w:val="26"/>
          <w:szCs w:val="26"/>
        </w:rPr>
        <w:t>, а 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– </w:t>
      </w:r>
      <w:r w:rsidRPr="00BC7200">
        <w:rPr>
          <w:sz w:val="26"/>
          <w:szCs w:val="26"/>
        </w:rPr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BC7200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BC7200">
        <w:rPr>
          <w:sz w:val="26"/>
          <w:szCs w:val="26"/>
        </w:rPr>
        <w:t xml:space="preserve">, а также копию рекомендаций ПМПК в случаях, изложенных </w:t>
      </w:r>
      <w:r w:rsidR="00CE0D51">
        <w:rPr>
          <w:sz w:val="26"/>
          <w:szCs w:val="26"/>
        </w:rPr>
        <w:t xml:space="preserve">в </w:t>
      </w:r>
      <w:r w:rsidR="00D10444" w:rsidRPr="00BC7200">
        <w:rPr>
          <w:sz w:val="26"/>
          <w:szCs w:val="26"/>
        </w:rPr>
        <w:t>подпункт</w:t>
      </w:r>
      <w:r w:rsidR="00CE0D51">
        <w:rPr>
          <w:sz w:val="26"/>
          <w:szCs w:val="26"/>
        </w:rPr>
        <w:t>е</w:t>
      </w:r>
      <w:r w:rsidR="00D10444" w:rsidRPr="00BC7200">
        <w:rPr>
          <w:sz w:val="26"/>
          <w:szCs w:val="26"/>
        </w:rPr>
        <w:t xml:space="preserve"> </w:t>
      </w:r>
      <w:r w:rsidR="002155A5" w:rsidRPr="00BC7200">
        <w:rPr>
          <w:sz w:val="26"/>
          <w:szCs w:val="26"/>
        </w:rPr>
        <w:t>9.5</w:t>
      </w:r>
      <w:r w:rsidR="00D10444" w:rsidRPr="00BC7200">
        <w:rPr>
          <w:sz w:val="26"/>
          <w:szCs w:val="26"/>
        </w:rPr>
        <w:t xml:space="preserve"> пункта 9 настоящих</w:t>
      </w:r>
      <w:proofErr w:type="gramEnd"/>
      <w:r w:rsidR="00D10444" w:rsidRPr="00BC7200">
        <w:rPr>
          <w:sz w:val="26"/>
          <w:szCs w:val="26"/>
        </w:rPr>
        <w:t xml:space="preserve"> </w:t>
      </w:r>
      <w:r w:rsidR="00D10444" w:rsidRPr="00BC7200">
        <w:rPr>
          <w:sz w:val="26"/>
          <w:szCs w:val="26"/>
        </w:rPr>
        <w:lastRenderedPageBreak/>
        <w:t>Рекомендаций.</w:t>
      </w:r>
      <w:r w:rsidRPr="00BC7200">
        <w:rPr>
          <w:sz w:val="26"/>
          <w:szCs w:val="26"/>
        </w:rPr>
        <w:t xml:space="preserve">  </w:t>
      </w:r>
    </w:p>
    <w:p w:rsidR="00140D1F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BC7200">
        <w:rPr>
          <w:sz w:val="26"/>
          <w:szCs w:val="26"/>
        </w:rPr>
        <w:t>, (далее вместе – места проведения итогового собеседования)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3" w:name="_Toc53386706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3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                   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ОИВ, учредителей и загранучреждения комплектами                           тем, текстов и заданий итогового собеседования </w:t>
      </w:r>
      <w:r w:rsidR="00FF78C7" w:rsidRPr="00BC7200">
        <w:rPr>
          <w:sz w:val="26"/>
          <w:szCs w:val="26"/>
        </w:rPr>
        <w:t>(далее – КИМ итогового собеседования)</w:t>
      </w:r>
      <w:r w:rsidR="00697455" w:rsidRPr="00BC7200">
        <w:rPr>
          <w:sz w:val="26"/>
          <w:szCs w:val="26"/>
        </w:rPr>
        <w:t>;</w:t>
      </w:r>
    </w:p>
    <w:p w:rsidR="00CF0CC0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                          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ОИВ, учредители и загранучреждения в рамках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определяют:</w:t>
      </w:r>
    </w:p>
    <w:p w:rsidR="00BC16C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проведения, а также порядок</w:t>
      </w:r>
      <w:r w:rsidR="001F6192">
        <w:rPr>
          <w:sz w:val="26"/>
          <w:szCs w:val="26"/>
        </w:rPr>
        <w:t xml:space="preserve"> (схему)</w:t>
      </w:r>
      <w:r w:rsidRPr="00BC7200">
        <w:rPr>
          <w:sz w:val="26"/>
          <w:szCs w:val="26"/>
        </w:rPr>
        <w:t xml:space="preserve"> проверки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способ </w:t>
      </w:r>
      <w:proofErr w:type="gramStart"/>
      <w:r w:rsidRPr="00BC7200">
        <w:rPr>
          <w:sz w:val="26"/>
          <w:szCs w:val="26"/>
        </w:rPr>
        <w:t>ведения аудиозаписи ответов участников итогового собеседования</w:t>
      </w:r>
      <w:proofErr w:type="gramEnd"/>
      <w:r w:rsidRPr="00BC7200">
        <w:rPr>
          <w:sz w:val="26"/>
          <w:szCs w:val="26"/>
        </w:rPr>
        <w:t>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BC7200" w:rsidRDefault="00A319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ОИВ;</w:t>
      </w:r>
    </w:p>
    <w:p w:rsidR="00BC16C5" w:rsidRPr="00BC7200" w:rsidRDefault="00BC16C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BC7200">
        <w:rPr>
          <w:sz w:val="26"/>
          <w:szCs w:val="26"/>
        </w:rPr>
        <w:t xml:space="preserve"> в местах проведения итогового собеседования</w:t>
      </w:r>
      <w:r w:rsidRPr="00BC7200">
        <w:rPr>
          <w:sz w:val="26"/>
          <w:szCs w:val="26"/>
        </w:rPr>
        <w:t>;</w:t>
      </w:r>
    </w:p>
    <w:p w:rsidR="00FF78C7" w:rsidRPr="00BC7200" w:rsidRDefault="00734539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минимальное количество </w:t>
      </w:r>
      <w:r w:rsidR="00FF78C7" w:rsidRPr="00BC7200">
        <w:rPr>
          <w:sz w:val="26"/>
          <w:szCs w:val="26"/>
        </w:rPr>
        <w:t xml:space="preserve">баллов, полученных обучающимися, экстернами с ОВЗ, обучающимися, экстернами – детьми-инвалидами и инвалидами, за итоговое собеседование </w:t>
      </w:r>
      <w:r>
        <w:rPr>
          <w:sz w:val="26"/>
          <w:szCs w:val="26"/>
        </w:rPr>
        <w:t>для выставления оценки</w:t>
      </w:r>
      <w:r w:rsidR="00FF78C7" w:rsidRPr="00BC7200">
        <w:rPr>
          <w:sz w:val="26"/>
          <w:szCs w:val="26"/>
        </w:rPr>
        <w:t xml:space="preserve"> «зачет»;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  <w:proofErr w:type="gramEnd"/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lastRenderedPageBreak/>
        <w:t>итогового собеседования комиссией по проверке итогового собеседования другой образовательной организаци</w:t>
      </w:r>
      <w:r w:rsidR="003C7318" w:rsidRPr="00BC7200">
        <w:rPr>
          <w:sz w:val="26"/>
          <w:szCs w:val="26"/>
        </w:rPr>
        <w:t>ей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1B31A2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proofErr w:type="gramEnd"/>
      <w:r w:rsidRPr="00BC7200">
        <w:rPr>
          <w:sz w:val="26"/>
          <w:szCs w:val="26"/>
        </w:rPr>
        <w:t xml:space="preserve"> и высшего образования (далее – ФИС ГИА и Приема).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  <w:proofErr w:type="gramEnd"/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техническую готовность </w:t>
      </w:r>
      <w:r w:rsidR="001F1C72" w:rsidRPr="00BC7200">
        <w:rPr>
          <w:sz w:val="26"/>
          <w:szCs w:val="26"/>
        </w:rPr>
        <w:t xml:space="preserve">мест проведения итогового собеседования </w:t>
      </w:r>
      <w:r w:rsidRPr="00BC7200">
        <w:rPr>
          <w:sz w:val="26"/>
          <w:szCs w:val="26"/>
        </w:rPr>
        <w:t>к проведению и проверке итогового собеседования;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</w:t>
      </w:r>
      <w:r w:rsidR="0087164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</w:t>
      </w:r>
      <w:r w:rsidRPr="00BC7200">
        <w:rPr>
          <w:sz w:val="26"/>
          <w:szCs w:val="26"/>
        </w:rPr>
        <w:lastRenderedPageBreak/>
        <w:t xml:space="preserve">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, полученных обучающимися</w:t>
      </w:r>
      <w:r w:rsidR="00ED2691" w:rsidRPr="00BC7200">
        <w:rPr>
          <w:sz w:val="26"/>
          <w:szCs w:val="26"/>
        </w:rPr>
        <w:t xml:space="preserve">, экстернами. </w:t>
      </w:r>
      <w:proofErr w:type="gramEnd"/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</w:t>
      </w:r>
      <w:r w:rsidR="00AF3102" w:rsidRPr="00BC7200">
        <w:rPr>
          <w:rStyle w:val="a7"/>
          <w:sz w:val="26"/>
          <w:szCs w:val="26"/>
        </w:rPr>
        <w:footnoteReference w:id="1"/>
      </w:r>
      <w:r w:rsidRPr="00BC7200">
        <w:rPr>
          <w:sz w:val="26"/>
          <w:szCs w:val="26"/>
        </w:rPr>
        <w:t>: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два месяца до дня проведения итогового собеседования;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 проведения итогового собеседования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</w:t>
      </w:r>
      <w:proofErr w:type="gramStart"/>
      <w:r w:rsidRPr="00BC7200">
        <w:rPr>
          <w:sz w:val="26"/>
          <w:szCs w:val="26"/>
        </w:rPr>
        <w:t xml:space="preserve">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(Федеральным государственным бюджетным учреждением «Федеральный центр тестирования» (далее – ФГБУ «ФЦТ»).</w:t>
      </w:r>
      <w:proofErr w:type="gramEnd"/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4" w:name="_Toc53386706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4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</w:t>
      </w:r>
      <w:proofErr w:type="gramStart"/>
      <w:r w:rsidRPr="00BC7200">
        <w:rPr>
          <w:sz w:val="26"/>
          <w:szCs w:val="26"/>
        </w:rPr>
        <w:t>Итоговое</w:t>
      </w:r>
      <w:proofErr w:type="gramEnd"/>
      <w:r w:rsidRPr="00BC7200">
        <w:rPr>
          <w:sz w:val="26"/>
          <w:szCs w:val="26"/>
        </w:rPr>
        <w:t xml:space="preserve"> </w:t>
      </w:r>
      <w:r w:rsidR="00843822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BC7200" w:rsidRDefault="000231A6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BC7200">
        <w:rPr>
          <w:sz w:val="26"/>
          <w:szCs w:val="26"/>
        </w:rPr>
        <w:t xml:space="preserve">Продолжительность </w:t>
      </w:r>
      <w:r w:rsidR="00FF33B1" w:rsidRPr="00BC7200">
        <w:rPr>
          <w:sz w:val="26"/>
          <w:szCs w:val="26"/>
        </w:rPr>
        <w:t xml:space="preserve">проведения </w:t>
      </w:r>
      <w:r w:rsidR="00C37DEA" w:rsidRPr="00BC7200">
        <w:rPr>
          <w:sz w:val="26"/>
          <w:szCs w:val="26"/>
        </w:rPr>
        <w:t xml:space="preserve">итогового </w:t>
      </w:r>
      <w:r w:rsidR="00FF33B1" w:rsidRPr="00BC7200">
        <w:rPr>
          <w:sz w:val="26"/>
          <w:szCs w:val="26"/>
        </w:rPr>
        <w:t xml:space="preserve">собеседования для каждого участника </w:t>
      </w:r>
      <w:r w:rsidR="00BA753A" w:rsidRPr="00BC7200">
        <w:rPr>
          <w:sz w:val="26"/>
          <w:szCs w:val="26"/>
        </w:rPr>
        <w:t xml:space="preserve">итогового собеседования </w:t>
      </w:r>
      <w:r w:rsidR="00C172AA" w:rsidRPr="00BC7200">
        <w:rPr>
          <w:sz w:val="26"/>
          <w:szCs w:val="26"/>
        </w:rPr>
        <w:t xml:space="preserve">составляет </w:t>
      </w:r>
      <w:r w:rsidR="00FF33B1" w:rsidRPr="00BC7200">
        <w:rPr>
          <w:sz w:val="26"/>
          <w:szCs w:val="26"/>
        </w:rPr>
        <w:t>в среднем</w:t>
      </w:r>
      <w:r w:rsidR="00C37DEA" w:rsidRPr="00BC7200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>1</w:t>
      </w:r>
      <w:r w:rsidR="00C37DEA" w:rsidRPr="00BC7200">
        <w:rPr>
          <w:sz w:val="26"/>
          <w:szCs w:val="26"/>
        </w:rPr>
        <w:t xml:space="preserve">5 минут. </w:t>
      </w:r>
    </w:p>
    <w:p w:rsidR="00C37DEA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с ОВЗ, </w:t>
      </w:r>
      <w:r w:rsidR="00BA753A" w:rsidRPr="00BC7200">
        <w:rPr>
          <w:sz w:val="26"/>
          <w:szCs w:val="26"/>
        </w:rPr>
        <w:t xml:space="preserve">участников итогового собеседования – </w:t>
      </w:r>
      <w:r w:rsidRPr="00BC7200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BC7200">
        <w:rPr>
          <w:sz w:val="26"/>
          <w:szCs w:val="26"/>
        </w:rPr>
        <w:t>проведения</w:t>
      </w:r>
      <w:r w:rsidRPr="00BC7200">
        <w:rPr>
          <w:sz w:val="26"/>
          <w:szCs w:val="26"/>
        </w:rPr>
        <w:t xml:space="preserve">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увеличивается на </w:t>
      </w:r>
      <w:r w:rsidR="00C172AA" w:rsidRPr="00BC7200">
        <w:rPr>
          <w:sz w:val="26"/>
          <w:szCs w:val="26"/>
        </w:rPr>
        <w:t>30 минут</w:t>
      </w:r>
      <w:r w:rsidRPr="00BC7200">
        <w:rPr>
          <w:sz w:val="26"/>
          <w:szCs w:val="26"/>
        </w:rPr>
        <w:t xml:space="preserve">. </w:t>
      </w:r>
    </w:p>
    <w:p w:rsidR="00B5423C" w:rsidRPr="00BC7200" w:rsidRDefault="00B5423C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>, инструктаж участника собеседования экзаменатором-собеседником по выполнению заданий КИМ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bookmarkStart w:id="5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обучающиеся</w:t>
      </w:r>
      <w:r w:rsidR="00BA753A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Pr="00BC7200">
        <w:rPr>
          <w:sz w:val="26"/>
          <w:szCs w:val="26"/>
        </w:rPr>
        <w:lastRenderedPageBreak/>
        <w:t xml:space="preserve">предусмотренные расписанием проведения итогового </w:t>
      </w:r>
      <w:r w:rsidR="00877741" w:rsidRPr="00BC7200">
        <w:rPr>
          <w:sz w:val="26"/>
          <w:szCs w:val="26"/>
        </w:rPr>
        <w:t>собеседования</w:t>
      </w:r>
      <w:r w:rsidR="000F17DE" w:rsidRPr="00BC7200">
        <w:rPr>
          <w:sz w:val="26"/>
          <w:szCs w:val="26"/>
        </w:rPr>
        <w:t xml:space="preserve"> (во вторую рабочую среду 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5E678D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5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C7200" w:rsidRPr="00BC7200" w:rsidRDefault="00BC7200" w:rsidP="00A3477F">
      <w:pPr>
        <w:pStyle w:val="a8"/>
        <w:ind w:left="567"/>
        <w:jc w:val="both"/>
        <w:rPr>
          <w:sz w:val="26"/>
          <w:szCs w:val="26"/>
        </w:rPr>
      </w:pPr>
    </w:p>
    <w:p w:rsidR="00566B5F" w:rsidRDefault="00566B5F" w:rsidP="00A3477F">
      <w:pPr>
        <w:pStyle w:val="a8"/>
        <w:numPr>
          <w:ilvl w:val="0"/>
          <w:numId w:val="2"/>
        </w:numPr>
        <w:ind w:left="426" w:hanging="426"/>
        <w:jc w:val="both"/>
        <w:outlineLvl w:val="0"/>
        <w:rPr>
          <w:b/>
          <w:sz w:val="28"/>
          <w:szCs w:val="28"/>
        </w:rPr>
      </w:pPr>
      <w:bookmarkStart w:id="6" w:name="_Toc533867067"/>
      <w:r w:rsidRPr="00BC7200">
        <w:rPr>
          <w:b/>
          <w:sz w:val="28"/>
          <w:szCs w:val="28"/>
        </w:rPr>
        <w:t>Подготовка к проведению итогового собеседования</w:t>
      </w:r>
      <w:r w:rsidR="005E678D" w:rsidRPr="00BC7200">
        <w:rPr>
          <w:b/>
          <w:sz w:val="28"/>
          <w:szCs w:val="28"/>
        </w:rPr>
        <w:t xml:space="preserve"> в образовательной организации</w:t>
      </w:r>
      <w:bookmarkEnd w:id="6"/>
    </w:p>
    <w:p w:rsidR="0040178B" w:rsidRPr="00BC7200" w:rsidRDefault="0040178B" w:rsidP="00A3477F">
      <w:pPr>
        <w:pStyle w:val="a8"/>
        <w:ind w:left="426"/>
        <w:jc w:val="both"/>
        <w:outlineLvl w:val="0"/>
        <w:rPr>
          <w:b/>
          <w:sz w:val="28"/>
          <w:szCs w:val="28"/>
        </w:rPr>
      </w:pPr>
    </w:p>
    <w:p w:rsidR="003C7318" w:rsidRPr="00966FB5" w:rsidRDefault="00765BE3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 xml:space="preserve"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</w:t>
      </w:r>
      <w:r w:rsidR="007E6329">
        <w:rPr>
          <w:sz w:val="26"/>
          <w:szCs w:val="26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  <w:r w:rsidR="00BA67B8" w:rsidRPr="00966FB5">
        <w:rPr>
          <w:sz w:val="26"/>
          <w:szCs w:val="26"/>
        </w:rPr>
        <w:t xml:space="preserve">При этом итоговое собеседование может проводиться и вне учебного процесса в образовательной организации. </w:t>
      </w:r>
    </w:p>
    <w:p w:rsidR="00E64DCC" w:rsidRPr="00966FB5" w:rsidRDefault="00E64DCC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3B05B7" w:rsidRPr="00BC7200" w:rsidRDefault="00E64DCC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проведения итогового собеседования выделяются</w:t>
      </w:r>
      <w:r w:rsidR="003B05B7" w:rsidRPr="00BC7200">
        <w:rPr>
          <w:sz w:val="26"/>
          <w:szCs w:val="26"/>
        </w:rPr>
        <w:t>:</w:t>
      </w:r>
    </w:p>
    <w:p w:rsidR="003B05B7" w:rsidRPr="00BC7200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проведения итогового собеседования, в которых участники 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аудитория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720B04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учебные кабинеты образовательной организации,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Pr="00BC7200">
        <w:rPr>
          <w:sz w:val="26"/>
          <w:szCs w:val="26"/>
        </w:rPr>
        <w:t>, а также</w:t>
      </w:r>
      <w:r w:rsidR="00274373">
        <w:rPr>
          <w:sz w:val="26"/>
          <w:szCs w:val="26"/>
        </w:rPr>
        <w:t xml:space="preserve"> учебные кабинеты</w:t>
      </w:r>
      <w:r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274373">
        <w:rPr>
          <w:sz w:val="26"/>
          <w:szCs w:val="26"/>
        </w:rPr>
        <w:t xml:space="preserve"> (например, обучающиеся могут ожидать </w:t>
      </w:r>
      <w:r w:rsidR="00720B04">
        <w:rPr>
          <w:sz w:val="26"/>
          <w:szCs w:val="26"/>
        </w:rPr>
        <w:t xml:space="preserve">начало </w:t>
      </w:r>
      <w:r w:rsidR="00274373"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274373">
        <w:rPr>
          <w:sz w:val="26"/>
          <w:szCs w:val="26"/>
        </w:rPr>
        <w:t xml:space="preserve"> урок</w:t>
      </w:r>
      <w:r w:rsidR="00720B04">
        <w:rPr>
          <w:sz w:val="26"/>
          <w:szCs w:val="26"/>
        </w:rPr>
        <w:t>а</w:t>
      </w:r>
      <w:r w:rsidR="00274373"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  <w:proofErr w:type="gramEnd"/>
    </w:p>
    <w:p w:rsidR="00E64DCC" w:rsidRPr="00D1085F" w:rsidRDefault="00720B04" w:rsidP="00A3477F">
      <w:pPr>
        <w:pStyle w:val="a8"/>
        <w:ind w:left="0" w:firstLine="567"/>
        <w:jc w:val="both"/>
      </w:pPr>
      <w:r>
        <w:rPr>
          <w:sz w:val="26"/>
          <w:szCs w:val="26"/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</w:t>
      </w:r>
      <w:r w:rsidR="0069223B">
        <w:rPr>
          <w:sz w:val="26"/>
          <w:szCs w:val="26"/>
        </w:rPr>
        <w:t>экспертов</w:t>
      </w:r>
      <w:r w:rsidR="0069223B" w:rsidRPr="00BC7200">
        <w:rPr>
          <w:sz w:val="26"/>
          <w:szCs w:val="26"/>
        </w:rPr>
        <w:t xml:space="preserve"> по оцениванию ответов участников итогового собеседования</w:t>
      </w:r>
      <w:r w:rsidR="0069223B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Штаб).</w:t>
      </w:r>
    </w:p>
    <w:p w:rsidR="00E64DCC" w:rsidRPr="00BC7200" w:rsidRDefault="0069223B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Аудитории</w:t>
      </w:r>
      <w:r w:rsidR="00E64DCC" w:rsidRPr="00BC7200">
        <w:rPr>
          <w:sz w:val="26"/>
          <w:szCs w:val="26"/>
        </w:rPr>
        <w:t xml:space="preserve"> проведения итогового собеседования</w:t>
      </w:r>
      <w:r w:rsidR="00C53C53" w:rsidRPr="00BC7200">
        <w:rPr>
          <w:sz w:val="26"/>
          <w:szCs w:val="26"/>
        </w:rPr>
        <w:t xml:space="preserve"> </w:t>
      </w:r>
      <w:r w:rsidR="00E64DCC" w:rsidRPr="00BC7200">
        <w:rPr>
          <w:sz w:val="26"/>
          <w:szCs w:val="26"/>
        </w:rPr>
        <w:t>должны быть изолированы от остальных кабинетов образовательной организации</w:t>
      </w:r>
      <w:r w:rsidR="003B05B7" w:rsidRPr="00BC7200">
        <w:rPr>
          <w:sz w:val="26"/>
          <w:szCs w:val="26"/>
        </w:rPr>
        <w:t>, в которых осуществляется учебный процесс,</w:t>
      </w:r>
      <w:r w:rsidR="00E64DCC" w:rsidRPr="00BC720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>
        <w:rPr>
          <w:sz w:val="26"/>
          <w:szCs w:val="26"/>
        </w:rPr>
        <w:t xml:space="preserve">Рабочее место в аудитории проведения итогового собеседования должно </w:t>
      </w:r>
      <w:r w:rsidR="0040178B">
        <w:rPr>
          <w:sz w:val="26"/>
          <w:szCs w:val="26"/>
        </w:rPr>
        <w:lastRenderedPageBreak/>
        <w:t xml:space="preserve">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</w:t>
      </w:r>
      <w:proofErr w:type="gramStart"/>
      <w:r w:rsidR="00A319AC" w:rsidRPr="00BC7200">
        <w:rPr>
          <w:sz w:val="26"/>
          <w:szCs w:val="26"/>
        </w:rPr>
        <w:t>позднее</w:t>
      </w:r>
      <w:proofErr w:type="gramEnd"/>
      <w:r w:rsidR="00A319AC" w:rsidRPr="00BC7200">
        <w:rPr>
          <w:sz w:val="26"/>
          <w:szCs w:val="26"/>
        </w:rPr>
        <w:t xml:space="preserve">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A319AC" w:rsidRPr="00BC7200" w:rsidRDefault="00A319AC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проведению входят: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>см. Приложение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Приложение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BC7200">
        <w:rPr>
          <w:sz w:val="26"/>
          <w:szCs w:val="26"/>
        </w:rPr>
        <w:t>участниками итогового собеседования</w:t>
      </w:r>
      <w:r w:rsidR="009F4D81">
        <w:rPr>
          <w:sz w:val="26"/>
          <w:szCs w:val="26"/>
        </w:rPr>
        <w:t>, проводят инструктаж участника собеседования по выполнению заданий</w:t>
      </w:r>
      <w:r w:rsidRPr="00BC7200">
        <w:rPr>
          <w:sz w:val="26"/>
          <w:szCs w:val="26"/>
        </w:rPr>
        <w:t xml:space="preserve">, а также обеспечивает проверку </w:t>
      </w:r>
      <w:r w:rsidR="001C5E0A" w:rsidRPr="00BC7200">
        <w:rPr>
          <w:sz w:val="26"/>
          <w:szCs w:val="26"/>
        </w:rPr>
        <w:t>документов, удостоверяющих личность</w:t>
      </w:r>
      <w:r w:rsidRPr="00BC7200">
        <w:rPr>
          <w:sz w:val="26"/>
          <w:szCs w:val="26"/>
        </w:rPr>
        <w:t xml:space="preserve"> участник</w:t>
      </w:r>
      <w:r w:rsidR="000231A6" w:rsidRPr="00BC7200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BC7200">
        <w:rPr>
          <w:sz w:val="26"/>
          <w:szCs w:val="26"/>
        </w:rPr>
        <w:t xml:space="preserve"> (см. Приложение </w:t>
      </w:r>
      <w:r w:rsidR="00C53C53" w:rsidRPr="00BC7200">
        <w:rPr>
          <w:sz w:val="26"/>
          <w:szCs w:val="26"/>
        </w:rPr>
        <w:t>3)</w:t>
      </w:r>
      <w:r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технический специалист, обеспечивающий получение КИМ</w:t>
      </w:r>
      <w:r w:rsidR="00EF1FF4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с федерального Интернет-ресурса</w:t>
      </w:r>
      <w:r w:rsidR="00BD0022">
        <w:rPr>
          <w:sz w:val="26"/>
          <w:szCs w:val="26"/>
        </w:rPr>
        <w:t xml:space="preserve"> </w:t>
      </w:r>
      <w:r w:rsidR="00BD0022" w:rsidRPr="00BD0022">
        <w:rPr>
          <w:sz w:val="26"/>
          <w:szCs w:val="26"/>
        </w:rPr>
        <w:t>(http://topic9.rustest.ru)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</w:t>
      </w:r>
      <w:proofErr w:type="gramStart"/>
      <w:r w:rsidR="00BD0022">
        <w:rPr>
          <w:sz w:val="26"/>
          <w:szCs w:val="26"/>
        </w:rPr>
        <w:t>дств дл</w:t>
      </w:r>
      <w:proofErr w:type="gramEnd"/>
      <w:r w:rsidR="00BD0022">
        <w:rPr>
          <w:sz w:val="26"/>
          <w:szCs w:val="26"/>
        </w:rPr>
        <w:t>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BD0022">
        <w:rPr>
          <w:sz w:val="26"/>
          <w:szCs w:val="26"/>
        </w:rPr>
        <w:t xml:space="preserve">, а также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66040F" w:rsidRPr="00BC7200" w:rsidRDefault="0066040F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проверке входят: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>(см. Приложение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«Результаты итогового собеседования». В ПО загружается XML-файл, </w:t>
      </w:r>
      <w:proofErr w:type="gramStart"/>
      <w:r w:rsidRPr="00BD0022">
        <w:rPr>
          <w:sz w:val="26"/>
          <w:szCs w:val="26"/>
        </w:rPr>
        <w:t>полученный</w:t>
      </w:r>
      <w:proofErr w:type="gramEnd"/>
      <w:r w:rsidRPr="00BD0022">
        <w:rPr>
          <w:sz w:val="26"/>
          <w:szCs w:val="26"/>
        </w:rPr>
        <w:t xml:space="preserve">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CE1006" w:rsidRPr="00BC7200" w:rsidRDefault="00CE1006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7" w:name="_Toc53386706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7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C37DEA" w:rsidRPr="00BC7200" w:rsidRDefault="00C37DEA" w:rsidP="00A3477F">
      <w:pPr>
        <w:pStyle w:val="a8"/>
        <w:widowControl w:val="0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A3477F">
      <w:pPr>
        <w:widowControl w:val="0"/>
        <w:ind w:left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участниками;</w:t>
      </w:r>
    </w:p>
    <w:p w:rsidR="00C37DEA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B6777F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B6777F" w:rsidRPr="00CC173B">
        <w:rPr>
          <w:sz w:val="26"/>
          <w:szCs w:val="26"/>
        </w:rPr>
        <w:t xml:space="preserve">Не </w:t>
      </w:r>
      <w:proofErr w:type="gramStart"/>
      <w:r w:rsidR="00B6777F" w:rsidRPr="00CC173B">
        <w:rPr>
          <w:sz w:val="26"/>
          <w:szCs w:val="26"/>
        </w:rPr>
        <w:t>позднее</w:t>
      </w:r>
      <w:proofErr w:type="gramEnd"/>
      <w:r w:rsidR="00B6777F" w:rsidRPr="00CC173B">
        <w:rPr>
          <w:sz w:val="26"/>
          <w:szCs w:val="26"/>
        </w:rPr>
        <w:t xml:space="preserve"> чем за сутки до проведения итогового собеседования образовательная организация получает с официального сайта </w:t>
      </w:r>
      <w:r w:rsidR="00CE1006" w:rsidRPr="00CC173B">
        <w:rPr>
          <w:sz w:val="26"/>
          <w:szCs w:val="26"/>
        </w:rPr>
        <w:t xml:space="preserve">Федерального государственного бюджетного научного учреждения «Федеральный институт педагогических измерений» (далее – </w:t>
      </w:r>
      <w:r w:rsidR="00735F7C" w:rsidRPr="00CC173B">
        <w:rPr>
          <w:sz w:val="26"/>
          <w:szCs w:val="26"/>
        </w:rPr>
        <w:t>ФГБНУ «ФИПИ»</w:t>
      </w:r>
      <w:r w:rsidR="00CE1006" w:rsidRPr="00CC173B">
        <w:rPr>
          <w:sz w:val="26"/>
          <w:szCs w:val="26"/>
        </w:rPr>
        <w:t>)</w:t>
      </w:r>
      <w:r w:rsidR="00A11422" w:rsidRPr="00CC173B">
        <w:rPr>
          <w:sz w:val="26"/>
          <w:szCs w:val="26"/>
        </w:rPr>
        <w:t xml:space="preserve"> (</w:t>
      </w:r>
      <w:proofErr w:type="spellStart"/>
      <w:r w:rsidR="00A11422" w:rsidRPr="00CC173B">
        <w:rPr>
          <w:sz w:val="26"/>
          <w:szCs w:val="26"/>
          <w:lang w:val="en-US"/>
        </w:rPr>
        <w:t>fipi</w:t>
      </w:r>
      <w:proofErr w:type="spellEnd"/>
      <w:r w:rsidR="00C05578" w:rsidRPr="00CC173B">
        <w:rPr>
          <w:sz w:val="26"/>
          <w:szCs w:val="26"/>
        </w:rPr>
        <w:t>.</w:t>
      </w:r>
      <w:proofErr w:type="spellStart"/>
      <w:r w:rsidR="00A11422" w:rsidRPr="00CC173B">
        <w:rPr>
          <w:sz w:val="26"/>
          <w:szCs w:val="26"/>
          <w:lang w:val="en-US"/>
        </w:rPr>
        <w:t>ru</w:t>
      </w:r>
      <w:proofErr w:type="spellEnd"/>
      <w:r w:rsidR="00A11422" w:rsidRPr="00CC173B">
        <w:rPr>
          <w:sz w:val="26"/>
          <w:szCs w:val="26"/>
        </w:rPr>
        <w:t>)</w:t>
      </w:r>
      <w:r w:rsidR="00735F7C" w:rsidRPr="00CC173B">
        <w:rPr>
          <w:sz w:val="26"/>
          <w:szCs w:val="26"/>
        </w:rPr>
        <w:t xml:space="preserve"> и тиражирует в необходимом количестве критерии оценивания для экспертов</w:t>
      </w:r>
      <w:r w:rsidR="00B6777F" w:rsidRPr="00CC173B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</w:rPr>
      </w:pPr>
      <w:bookmarkStart w:id="8" w:name="_Toc533867069"/>
      <w:r w:rsidRPr="00BC7200">
        <w:rPr>
          <w:rFonts w:ascii="Times New Roman" w:hAnsi="Times New Roman" w:cs="Times New Roman"/>
          <w:color w:val="auto"/>
        </w:rPr>
        <w:t>8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C7200">
        <w:rPr>
          <w:rFonts w:ascii="Times New Roman" w:hAnsi="Times New Roman" w:cs="Times New Roman"/>
          <w:color w:val="auto"/>
        </w:rPr>
        <w:t>собеседования</w:t>
      </w:r>
      <w:bookmarkEnd w:id="8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позднее 08.00 по местному времени технический специалист получает с Интернет-ресурса </w:t>
      </w:r>
      <w:r w:rsidRPr="000F108E">
        <w:rPr>
          <w:sz w:val="26"/>
          <w:szCs w:val="26"/>
        </w:rPr>
        <w:t>(</w:t>
      </w:r>
      <w:hyperlink r:id="rId11" w:history="1">
        <w:r w:rsidRPr="00B23B15">
          <w:rPr>
            <w:rStyle w:val="aa"/>
            <w:sz w:val="26"/>
            <w:szCs w:val="26"/>
          </w:rPr>
          <w:t>http://topic9.rustest.ru</w:t>
        </w:r>
      </w:hyperlink>
      <w:r w:rsidRPr="000F108E">
        <w:rPr>
          <w:sz w:val="26"/>
          <w:szCs w:val="26"/>
        </w:rPr>
        <w:t>)</w:t>
      </w:r>
      <w:r>
        <w:rPr>
          <w:sz w:val="26"/>
          <w:szCs w:val="26"/>
        </w:rPr>
        <w:t xml:space="preserve"> и тиражирует материалы для проведения итогового собеседования.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 (см. Приложение 2).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 w:rsidRPr="000F108E">
        <w:rPr>
          <w:sz w:val="26"/>
          <w:szCs w:val="26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DB080F" w:rsidRPr="00BC7200" w:rsidRDefault="00DB080F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DB080F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в учебном кабинете образовательной организации (на уроке) или в </w:t>
      </w:r>
      <w:r w:rsidR="00C53C53" w:rsidRPr="00BC7200">
        <w:rPr>
          <w:sz w:val="26"/>
          <w:szCs w:val="26"/>
        </w:rPr>
        <w:t>учебном кабинете</w:t>
      </w:r>
      <w:r w:rsidRPr="00BC7200">
        <w:rPr>
          <w:sz w:val="26"/>
          <w:szCs w:val="26"/>
        </w:rPr>
        <w:t xml:space="preserve"> ожидания (если параллельно для участников итогового собеседования не ведется образовательный процесс).</w:t>
      </w:r>
    </w:p>
    <w:p w:rsidR="00A8667A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8.4.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в произвольном порядке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участника итогового собеседования и сопровождает его 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данного участника – в учебный кабинет </w:t>
      </w:r>
      <w:r w:rsidR="00985C28" w:rsidRPr="00BC7200">
        <w:rPr>
          <w:sz w:val="26"/>
          <w:szCs w:val="26"/>
        </w:rPr>
        <w:t>образовательной организации (параллельно может вестись урок)</w:t>
      </w:r>
      <w:r w:rsidRPr="00BC7200">
        <w:rPr>
          <w:sz w:val="26"/>
          <w:szCs w:val="26"/>
        </w:rPr>
        <w:t>.</w:t>
      </w:r>
      <w:r w:rsidR="00A8667A"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 w:rsidR="00E7307F"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 w:rsidR="00E7307F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E7307F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>
        <w:rPr>
          <w:sz w:val="26"/>
          <w:szCs w:val="26"/>
        </w:rPr>
        <w:t>.</w:t>
      </w:r>
    </w:p>
    <w:p w:rsidR="00F82008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 w:rsidR="00A8667A"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 w:rsidR="005A6984"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985C28" w:rsidRPr="00BC7200" w:rsidRDefault="00BC7200" w:rsidP="00A3477F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9" w:name="_Toc533867070"/>
      <w:r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9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подпунктом 9.5 пункта 9 настоящих Рекомендаций. </w:t>
      </w: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9.2. </w:t>
      </w:r>
      <w:proofErr w:type="gramStart"/>
      <w:r w:rsidRPr="00BC7200">
        <w:rPr>
          <w:sz w:val="26"/>
          <w:szCs w:val="26"/>
        </w:rPr>
        <w:t>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  <w:proofErr w:type="gramEnd"/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  <w:proofErr w:type="gramEnd"/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:rsidR="009848FF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  <w:proofErr w:type="gramEnd"/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 w:rsidR="002E13E0">
        <w:rPr>
          <w:sz w:val="26"/>
          <w:szCs w:val="26"/>
        </w:rPr>
        <w:t>;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lastRenderedPageBreak/>
        <w:t>Для участников с расстройствами аутистического спектра:</w:t>
      </w:r>
    </w:p>
    <w:p w:rsidR="002155A5" w:rsidRPr="00BC7200" w:rsidRDefault="00985C28" w:rsidP="00A3477F">
      <w:pPr>
        <w:pStyle w:val="a8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1D1F69" w:rsidRDefault="002155A5" w:rsidP="00A34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9.6. </w:t>
      </w:r>
      <w:proofErr w:type="gramStart"/>
      <w:r w:rsidR="00985C28" w:rsidRPr="00BC7200">
        <w:rPr>
          <w:rFonts w:eastAsiaTheme="minorHAnsi"/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 w:rsidR="009F4D81">
        <w:rPr>
          <w:sz w:val="26"/>
          <w:szCs w:val="26"/>
        </w:rPr>
        <w:t>, задержка психического развития и иные (сахарный диабет и т.д.)</w:t>
      </w:r>
      <w:r w:rsidR="00985C28"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ОИВ</w:t>
      </w:r>
      <w:proofErr w:type="gramEnd"/>
      <w:r w:rsidR="00985C28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 w:rsidR="00371913">
        <w:rPr>
          <w:rFonts w:eastAsiaTheme="minorHAnsi"/>
          <w:sz w:val="26"/>
          <w:szCs w:val="26"/>
          <w:lang w:eastAsia="en-US"/>
        </w:rPr>
        <w:t>, отличное от минимального количества</w:t>
      </w:r>
      <w:r w:rsidR="00DF08A0">
        <w:rPr>
          <w:rFonts w:eastAsiaTheme="minorHAnsi"/>
          <w:sz w:val="26"/>
          <w:szCs w:val="26"/>
          <w:lang w:eastAsia="en-US"/>
        </w:rPr>
        <w:t xml:space="preserve"> баллов</w:t>
      </w:r>
      <w:r w:rsidR="00371913">
        <w:rPr>
          <w:rFonts w:eastAsiaTheme="minorHAnsi"/>
          <w:sz w:val="26"/>
          <w:szCs w:val="26"/>
          <w:lang w:eastAsia="en-US"/>
        </w:rPr>
        <w:t xml:space="preserve"> за выполнение заданий итогового собеседования для остальных категорий участников итогового собеседования</w:t>
      </w:r>
      <w:r w:rsidR="00985C28"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5A6984" w:rsidP="00A3477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Основанием для изменения минимального количества баллов за выполнение всей работы для </w:t>
      </w:r>
      <w:r w:rsidR="001D1F69">
        <w:rPr>
          <w:rFonts w:eastAsiaTheme="minorHAnsi"/>
          <w:sz w:val="26"/>
          <w:szCs w:val="26"/>
          <w:lang w:eastAsia="en-US"/>
        </w:rPr>
        <w:t>данной категории участников</w:t>
      </w:r>
      <w:r>
        <w:rPr>
          <w:rFonts w:eastAsiaTheme="minorHAnsi"/>
          <w:sz w:val="26"/>
          <w:szCs w:val="26"/>
          <w:lang w:eastAsia="en-US"/>
        </w:rPr>
        <w:t xml:space="preserve"> итогового собеседования являются соответствующие рекомендации ПМПК.</w:t>
      </w:r>
    </w:p>
    <w:p w:rsidR="00C37DEA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0" w:name="_Toc533867071"/>
      <w:r w:rsidRPr="00BC7200">
        <w:rPr>
          <w:rFonts w:ascii="Times New Roman" w:hAnsi="Times New Roman" w:cs="Times New Roman"/>
          <w:color w:val="auto"/>
        </w:rPr>
        <w:t>10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проверки и оценивания итогового </w:t>
      </w:r>
      <w:r w:rsidR="00772BD5" w:rsidRPr="00BC7200">
        <w:rPr>
          <w:rFonts w:ascii="Times New Roman" w:hAnsi="Times New Roman" w:cs="Times New Roman"/>
          <w:color w:val="auto"/>
        </w:rPr>
        <w:t>собеседования</w:t>
      </w:r>
      <w:bookmarkEnd w:id="10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комиссии по проверке итогового </w:t>
      </w:r>
      <w:r w:rsidR="00772BD5" w:rsidRPr="00BC7200">
        <w:rPr>
          <w:sz w:val="26"/>
          <w:szCs w:val="26"/>
        </w:rPr>
        <w:t>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комиссии по проверке итогового</w:t>
      </w:r>
      <w:r w:rsidR="00E02AB6" w:rsidRPr="00BC7200">
        <w:rPr>
          <w:sz w:val="26"/>
          <w:szCs w:val="26"/>
        </w:rPr>
        <w:t xml:space="preserve"> собеседования</w:t>
      </w:r>
      <w:r w:rsidR="00FF517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                           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применять установленные критерии и нормативы оценки;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 xml:space="preserve">, учредителей, </w:t>
      </w:r>
      <w:r w:rsidR="0001180A" w:rsidRPr="00BC7200">
        <w:rPr>
          <w:sz w:val="26"/>
          <w:szCs w:val="26"/>
        </w:rPr>
        <w:lastRenderedPageBreak/>
        <w:t>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B4518C" w:rsidRPr="00BC7200">
        <w:rPr>
          <w:sz w:val="26"/>
          <w:szCs w:val="26"/>
        </w:rPr>
        <w:t>):</w:t>
      </w:r>
    </w:p>
    <w:p w:rsidR="00B4518C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proofErr w:type="gramStart"/>
      <w:r w:rsidR="001B0D25">
        <w:rPr>
          <w:sz w:val="26"/>
          <w:szCs w:val="26"/>
        </w:rPr>
        <w:t>,</w:t>
      </w:r>
      <w:proofErr w:type="gramEnd"/>
      <w:r w:rsidR="001B0D25">
        <w:rPr>
          <w:sz w:val="26"/>
          <w:szCs w:val="26"/>
        </w:rPr>
        <w:t xml:space="preserve"> при необходимости,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заносит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Эксперт при необходимости имеет возможность пользоваться черновиками.</w:t>
      </w:r>
    </w:p>
    <w:p w:rsidR="00B4518C" w:rsidRPr="00BC7200" w:rsidRDefault="00B4518C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Pr="00BC7200" w:rsidRDefault="001D6C09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После завершения итогового собеседования </w:t>
      </w:r>
      <w:r w:rsidR="00AB3BAC">
        <w:rPr>
          <w:sz w:val="26"/>
          <w:szCs w:val="26"/>
        </w:rPr>
        <w:t xml:space="preserve">каждого </w:t>
      </w:r>
      <w:r w:rsidRPr="00BC7200">
        <w:rPr>
          <w:sz w:val="26"/>
          <w:szCs w:val="26"/>
        </w:rPr>
        <w:t>участник</w:t>
      </w:r>
      <w:r w:rsidR="00AB3BAC">
        <w:rPr>
          <w:sz w:val="26"/>
          <w:szCs w:val="26"/>
        </w:rPr>
        <w:t>а необходимо обеспечить</w:t>
      </w:r>
      <w:r w:rsidRPr="00BC7200">
        <w:rPr>
          <w:sz w:val="26"/>
          <w:szCs w:val="26"/>
        </w:rPr>
        <w:t xml:space="preserve"> </w:t>
      </w:r>
      <w:r w:rsidR="00AB3BAC" w:rsidRPr="00BC7200">
        <w:rPr>
          <w:sz w:val="26"/>
          <w:szCs w:val="26"/>
        </w:rPr>
        <w:t>прослушива</w:t>
      </w:r>
      <w:r w:rsidR="00AB3BAC">
        <w:rPr>
          <w:sz w:val="26"/>
          <w:szCs w:val="26"/>
        </w:rPr>
        <w:t>ние</w:t>
      </w:r>
      <w:r w:rsidR="00AB3BAC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сво</w:t>
      </w:r>
      <w:r w:rsidR="00AB3BAC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AB3BAC">
        <w:rPr>
          <w:sz w:val="26"/>
          <w:szCs w:val="26"/>
        </w:rPr>
        <w:t>а каждым участником</w:t>
      </w:r>
      <w:r w:rsidRPr="00BC7200">
        <w:rPr>
          <w:sz w:val="26"/>
          <w:szCs w:val="26"/>
        </w:rPr>
        <w:t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="00FF4BDF" w:rsidRPr="00BC7200">
        <w:rPr>
          <w:sz w:val="26"/>
          <w:szCs w:val="26"/>
        </w:rPr>
        <w:t xml:space="preserve">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09647D" w:rsidRDefault="00B4518C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BC7200">
        <w:rPr>
          <w:color w:val="000000" w:themeColor="text1"/>
          <w:sz w:val="26"/>
          <w:szCs w:val="26"/>
        </w:rPr>
        <w:t xml:space="preserve">Зачёт выставляется участникам,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09647D" w:rsidRPr="0009647D">
        <w:rPr>
          <w:color w:val="000000" w:themeColor="text1"/>
          <w:sz w:val="26"/>
          <w:szCs w:val="26"/>
        </w:rPr>
        <w:t>контрольных измерител</w:t>
      </w:r>
      <w:r w:rsidR="0009647D">
        <w:rPr>
          <w:color w:val="000000" w:themeColor="text1"/>
          <w:sz w:val="26"/>
          <w:szCs w:val="26"/>
        </w:rPr>
        <w:t xml:space="preserve">ьных материалов для проведения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 по</w:t>
      </w:r>
      <w:r w:rsidR="0009647D">
        <w:rPr>
          <w:color w:val="000000" w:themeColor="text1"/>
          <w:sz w:val="26"/>
          <w:szCs w:val="26"/>
        </w:rPr>
        <w:t xml:space="preserve"> русскому языку, представленными в приложении 6 настоящих Рекомендаций. </w:t>
      </w:r>
    </w:p>
    <w:p w:rsidR="00D25CD1" w:rsidRPr="00BC7200" w:rsidRDefault="0009647D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категорию участников итогового собеседования, перечисленную в пункте 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D25CD1" w:rsidRPr="00BC7200"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комиссией по проверке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должна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</w:t>
      </w:r>
      <w:proofErr w:type="gramStart"/>
      <w:r w:rsidR="00C37DEA" w:rsidRPr="00BC7200">
        <w:rPr>
          <w:sz w:val="26"/>
          <w:szCs w:val="26"/>
        </w:rPr>
        <w:t>с даты проведения</w:t>
      </w:r>
      <w:proofErr w:type="gramEnd"/>
      <w:r w:rsidR="00C37DEA" w:rsidRPr="00BC7200">
        <w:rPr>
          <w:sz w:val="26"/>
          <w:szCs w:val="26"/>
        </w:rPr>
        <w:t xml:space="preserve">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1" w:name="_Toc53386707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1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2" w:name="_Toc533867073"/>
      <w:r w:rsidRPr="00BC7200">
        <w:rPr>
          <w:rFonts w:ascii="Times New Roman" w:hAnsi="Times New Roman" w:cs="Times New Roman"/>
          <w:color w:val="auto"/>
        </w:rPr>
        <w:lastRenderedPageBreak/>
        <w:t>12</w:t>
      </w:r>
      <w:r w:rsidR="00C37DEA" w:rsidRPr="00BC7200">
        <w:rPr>
          <w:rFonts w:ascii="Times New Roman" w:hAnsi="Times New Roman" w:cs="Times New Roman"/>
          <w:color w:val="auto"/>
        </w:rPr>
        <w:t>. Повторный допу</w:t>
      </w:r>
      <w:proofErr w:type="gramStart"/>
      <w:r w:rsidR="00C37DEA" w:rsidRPr="00BC7200">
        <w:rPr>
          <w:rFonts w:ascii="Times New Roman" w:hAnsi="Times New Roman" w:cs="Times New Roman"/>
          <w:color w:val="auto"/>
        </w:rPr>
        <w:t xml:space="preserve">ск к </w:t>
      </w:r>
      <w:r w:rsidR="00843822" w:rsidRPr="00BC7200">
        <w:rPr>
          <w:rFonts w:ascii="Times New Roman" w:hAnsi="Times New Roman" w:cs="Times New Roman"/>
          <w:color w:val="auto"/>
        </w:rPr>
        <w:t>пр</w:t>
      </w:r>
      <w:proofErr w:type="gramEnd"/>
      <w:r w:rsidR="00843822" w:rsidRPr="00BC7200">
        <w:rPr>
          <w:rFonts w:ascii="Times New Roman" w:hAnsi="Times New Roman" w:cs="Times New Roman"/>
          <w:color w:val="auto"/>
        </w:rPr>
        <w:t>оведению</w:t>
      </w:r>
      <w:r w:rsidR="00C37DEA"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2"/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proofErr w:type="gramStart"/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13" w:name="_Toc53386707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3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обучающимся</w:t>
      </w:r>
      <w:r w:rsidR="0001180A" w:rsidRPr="00BC7200">
        <w:rPr>
          <w:sz w:val="26"/>
          <w:szCs w:val="26"/>
        </w:rPr>
        <w:t>, экстернам</w:t>
      </w:r>
      <w:r w:rsidRPr="00BC7200">
        <w:rPr>
          <w:sz w:val="26"/>
          <w:szCs w:val="26"/>
        </w:rPr>
        <w:t xml:space="preserve">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Pr="00BC7200">
        <w:rPr>
          <w:sz w:val="26"/>
          <w:szCs w:val="26"/>
        </w:rPr>
        <w:t xml:space="preserve">комиссией </w:t>
      </w:r>
      <w:r w:rsidR="00EF730F" w:rsidRPr="00BC7200">
        <w:rPr>
          <w:sz w:val="26"/>
          <w:szCs w:val="26"/>
        </w:rPr>
        <w:t xml:space="preserve">по проверке 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  <w:proofErr w:type="gramEnd"/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proofErr w:type="gramStart"/>
      <w:r w:rsidRPr="00BC7200">
        <w:rPr>
          <w:sz w:val="26"/>
          <w:szCs w:val="26"/>
        </w:rPr>
        <w:t>обучающихся</w:t>
      </w:r>
      <w:proofErr w:type="gramEnd"/>
      <w:r w:rsidRPr="00BC7200">
        <w:rPr>
          <w:sz w:val="26"/>
          <w:szCs w:val="26"/>
        </w:rPr>
        <w:t xml:space="preserve"> 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4" w:name="_Toc53386707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14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</w:t>
      </w:r>
      <w:r w:rsidR="00EF730F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как допуск к ГИА – бессрочно.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5" w:name="_Toc533867076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15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>, при необходимости скорректировать списки 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экзаменатору-собеседнику: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(</w:t>
      </w:r>
      <w:ins w:id="16" w:author="USER" w:date="2019-01-18T15:19:00Z">
        <w:r w:rsidR="00E94791">
          <w:rPr>
            <w:sz w:val="26"/>
            <w:szCs w:val="26"/>
          </w:rPr>
          <w:t>т</w:t>
        </w:r>
      </w:ins>
      <w:r w:rsidRPr="00BC7200">
        <w:rPr>
          <w:sz w:val="26"/>
          <w:szCs w:val="26"/>
        </w:rPr>
        <w:t>е</w:t>
      </w:r>
      <w:proofErr w:type="gramStart"/>
      <w:r w:rsidRPr="00BC7200">
        <w:rPr>
          <w:sz w:val="26"/>
          <w:szCs w:val="26"/>
        </w:rPr>
        <w:t>кст дл</w:t>
      </w:r>
      <w:proofErr w:type="gramEnd"/>
      <w:r w:rsidRPr="00BC7200">
        <w:rPr>
          <w:sz w:val="26"/>
          <w:szCs w:val="26"/>
        </w:rPr>
        <w:t xml:space="preserve">я чтения, карточки с темами беседы на выбор и планами беседы) – по 2 экземпляра каждого материала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 (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карточки экзаменатора-собеседника по каждой теме беседы) – по два экземпляра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pStyle w:val="a8"/>
        <w:ind w:left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892534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892534" w:rsidRPr="00BC7200">
        <w:rPr>
          <w:sz w:val="26"/>
          <w:szCs w:val="26"/>
        </w:rPr>
        <w:t>.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</w:t>
      </w:r>
      <w:proofErr w:type="gramStart"/>
      <w:r w:rsidRPr="00BC7200">
        <w:rPr>
          <w:sz w:val="26"/>
          <w:szCs w:val="26"/>
        </w:rPr>
        <w:t>у</w:t>
      </w:r>
      <w:r w:rsidR="00472A83">
        <w:rPr>
          <w:sz w:val="26"/>
          <w:szCs w:val="26"/>
        </w:rPr>
        <w:t>(</w:t>
      </w:r>
      <w:proofErr w:type="spellStart"/>
      <w:proofErr w:type="gramEnd"/>
      <w:r w:rsidR="00472A83">
        <w:rPr>
          <w:sz w:val="26"/>
          <w:szCs w:val="26"/>
        </w:rPr>
        <w:t>ам</w:t>
      </w:r>
      <w:proofErr w:type="spellEnd"/>
      <w:r w:rsidR="00472A83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 Проставить в случае неявки участника в списках участников 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 xml:space="preserve">Допускается проставление отметки о </w:t>
      </w:r>
      <w:r w:rsidR="00BE31E9" w:rsidRPr="00BE31E9">
        <w:rPr>
          <w:sz w:val="26"/>
          <w:szCs w:val="26"/>
        </w:rPr>
        <w:lastRenderedPageBreak/>
        <w:t>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Принять по завершении итогового собеседования от экзаменаторов-собеседников: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  <w:t xml:space="preserve">Принять по завершении итогового собеседования от технического специалиста </w:t>
      </w:r>
      <w:proofErr w:type="spellStart"/>
      <w:r w:rsidRPr="00BC7200">
        <w:rPr>
          <w:sz w:val="26"/>
          <w:szCs w:val="26"/>
        </w:rPr>
        <w:t>флеш</w:t>
      </w:r>
      <w:proofErr w:type="spellEnd"/>
      <w:r w:rsidRPr="00BC7200">
        <w:rPr>
          <w:sz w:val="26"/>
          <w:szCs w:val="26"/>
        </w:rPr>
        <w:t>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 и загранучреждениями </w:t>
      </w:r>
      <w:proofErr w:type="gramStart"/>
      <w:r w:rsidRPr="00BC7200">
        <w:rPr>
          <w:sz w:val="26"/>
          <w:szCs w:val="26"/>
        </w:rPr>
        <w:t>варианта оценивания ответов участников итогового собеседования</w:t>
      </w:r>
      <w:proofErr w:type="gramEnd"/>
      <w:r w:rsidRPr="00BC7200">
        <w:rPr>
          <w:sz w:val="26"/>
          <w:szCs w:val="26"/>
        </w:rPr>
        <w:t xml:space="preserve"> после проведения итогового собеседования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 xml:space="preserve">Осуществить передачу в РЦОИ на </w:t>
      </w:r>
      <w:proofErr w:type="spellStart"/>
      <w:r w:rsidRPr="00BC7200">
        <w:rPr>
          <w:sz w:val="26"/>
          <w:szCs w:val="26"/>
        </w:rPr>
        <w:t>флеш</w:t>
      </w:r>
      <w:proofErr w:type="spellEnd"/>
      <w:r w:rsidRPr="00BC7200">
        <w:rPr>
          <w:sz w:val="26"/>
          <w:szCs w:val="26"/>
        </w:rPr>
        <w:t>-носителях,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носителях,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7" w:name="_Toc533867077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17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Интернет и принтером для получения и тиражирования материалов для проведения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proofErr w:type="gramStart"/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</w:t>
      </w:r>
      <w:proofErr w:type="gramEnd"/>
      <w:r w:rsidR="00472A83" w:rsidRPr="00472A83">
        <w:rPr>
          <w:sz w:val="26"/>
          <w:szCs w:val="26"/>
        </w:rPr>
        <w:t xml:space="preserve">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</w:t>
      </w:r>
      <w:proofErr w:type="gramStart"/>
      <w:r w:rsidRPr="00BC7200">
        <w:rPr>
          <w:sz w:val="26"/>
          <w:szCs w:val="26"/>
        </w:rPr>
        <w:t>используемых</w:t>
      </w:r>
      <w:proofErr w:type="gramEnd"/>
      <w:r w:rsidRPr="00BC7200">
        <w:rPr>
          <w:sz w:val="26"/>
          <w:szCs w:val="26"/>
        </w:rPr>
        <w:t xml:space="preserve"> </w:t>
      </w:r>
      <w:proofErr w:type="spellStart"/>
      <w:r w:rsidRPr="00BC7200">
        <w:rPr>
          <w:sz w:val="26"/>
          <w:szCs w:val="26"/>
        </w:rPr>
        <w:t>аудиоформатах</w:t>
      </w:r>
      <w:proofErr w:type="spellEnd"/>
      <w:r w:rsidRPr="00BC7200">
        <w:rPr>
          <w:sz w:val="26"/>
          <w:szCs w:val="26"/>
        </w:rPr>
        <w:t xml:space="preserve"> (*.</w:t>
      </w:r>
      <w:proofErr w:type="spellStart"/>
      <w:r w:rsidRPr="00BC7200">
        <w:rPr>
          <w:sz w:val="26"/>
          <w:szCs w:val="26"/>
        </w:rPr>
        <w:t>wav</w:t>
      </w:r>
      <w:proofErr w:type="spellEnd"/>
      <w:r w:rsidRPr="00BC7200">
        <w:rPr>
          <w:sz w:val="26"/>
          <w:szCs w:val="26"/>
        </w:rPr>
        <w:t>, *.mp3, *.mp4 и т.д.);</w:t>
      </w:r>
    </w:p>
    <w:p w:rsidR="00BE31E9" w:rsidRDefault="00BE31E9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бумаги).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proofErr w:type="gramStart"/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</w:t>
      </w:r>
      <w:proofErr w:type="gramEnd"/>
      <w:r w:rsidRPr="00472A83">
        <w:rPr>
          <w:sz w:val="26"/>
          <w:szCs w:val="26"/>
        </w:rPr>
        <w:t xml:space="preserve">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proofErr w:type="spellStart"/>
      <w:r w:rsidR="00F86D8D">
        <w:rPr>
          <w:sz w:val="26"/>
          <w:szCs w:val="26"/>
          <w:lang w:val="en-US"/>
        </w:rPr>
        <w:t>fipi</w:t>
      </w:r>
      <w:proofErr w:type="spellEnd"/>
      <w:r w:rsidR="00C05578" w:rsidRPr="00B66452">
        <w:rPr>
          <w:sz w:val="26"/>
          <w:szCs w:val="26"/>
        </w:rPr>
        <w:t>.</w:t>
      </w:r>
      <w:proofErr w:type="spellStart"/>
      <w:r w:rsidR="00F86D8D">
        <w:rPr>
          <w:sz w:val="26"/>
          <w:szCs w:val="26"/>
          <w:lang w:val="en-US"/>
        </w:rPr>
        <w:t>ru</w:t>
      </w:r>
      <w:proofErr w:type="spellEnd"/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с федерального Интернет-ресурса </w:t>
      </w:r>
      <w:r w:rsidRPr="00472A83">
        <w:rPr>
          <w:sz w:val="26"/>
          <w:szCs w:val="26"/>
        </w:rPr>
        <w:t xml:space="preserve">http://topic9.rustest.ru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BE31E9" w:rsidRPr="00BC7200" w:rsidRDefault="00BE31E9" w:rsidP="00A3477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425DC">
        <w:rPr>
          <w:sz w:val="26"/>
          <w:szCs w:val="26"/>
        </w:rPr>
        <w:t xml:space="preserve"> случае отсутствия доступа у </w:t>
      </w:r>
      <w:r>
        <w:rPr>
          <w:sz w:val="26"/>
          <w:szCs w:val="26"/>
        </w:rPr>
        <w:t>образовательной организации</w:t>
      </w:r>
      <w:r w:rsidRPr="002425DC">
        <w:rPr>
          <w:sz w:val="26"/>
          <w:szCs w:val="26"/>
        </w:rPr>
        <w:t xml:space="preserve"> и РЦОИ в день проведения </w:t>
      </w:r>
      <w:r>
        <w:rPr>
          <w:sz w:val="26"/>
          <w:szCs w:val="26"/>
        </w:rPr>
        <w:t>итогового собеседования</w:t>
      </w:r>
      <w:r w:rsidRPr="002425DC">
        <w:rPr>
          <w:sz w:val="26"/>
          <w:szCs w:val="26"/>
        </w:rPr>
        <w:t xml:space="preserve">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</w:t>
      </w:r>
      <w:r>
        <w:rPr>
          <w:sz w:val="26"/>
          <w:szCs w:val="26"/>
        </w:rPr>
        <w:t xml:space="preserve">итогового собеседования </w:t>
      </w:r>
      <w:r w:rsidRPr="002425DC">
        <w:rPr>
          <w:sz w:val="26"/>
          <w:szCs w:val="26"/>
        </w:rPr>
        <w:t xml:space="preserve">на собственном Интернет-ресурсе (сайте) или направляет в </w:t>
      </w:r>
      <w:r>
        <w:rPr>
          <w:sz w:val="26"/>
          <w:szCs w:val="26"/>
        </w:rPr>
        <w:t>образовательную организацию</w:t>
      </w:r>
      <w:r w:rsidRPr="002425DC">
        <w:rPr>
          <w:sz w:val="26"/>
          <w:szCs w:val="26"/>
        </w:rPr>
        <w:t xml:space="preserve"> посредством электронной почты;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ведение аудиозаписи бесед участников с экзаменатором-собеседником</w:t>
      </w:r>
      <w:r w:rsidR="00BE31E9">
        <w:rPr>
          <w:sz w:val="26"/>
          <w:szCs w:val="26"/>
        </w:rPr>
        <w:t xml:space="preserve"> (технический специалист включает одну общую аудиозапись на весь день проведения итогового собеседования в аудитории.</w:t>
      </w:r>
      <w:proofErr w:type="gramEnd"/>
      <w:r w:rsidR="00BE31E9">
        <w:rPr>
          <w:sz w:val="26"/>
          <w:szCs w:val="26"/>
        </w:rPr>
        <w:t xml:space="preserve"> </w:t>
      </w:r>
      <w:proofErr w:type="gramStart"/>
      <w:r w:rsidR="00BE31E9">
        <w:rPr>
          <w:sz w:val="26"/>
          <w:szCs w:val="26"/>
        </w:rPr>
        <w:t>При необходимости параллельно может осуществляться запись ответов каждого участника итогового собеседования).</w:t>
      </w:r>
      <w:proofErr w:type="gramEnd"/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завершить ведение потоковой аудиозаписи ответов участников, сохранить аудиозаписи в каждой аудитории проведения,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проверки экспертами работ после завершения итогового собеседования сохранить аудиозаписи на </w:t>
      </w:r>
      <w:proofErr w:type="spellStart"/>
      <w:r w:rsidRPr="00BC7200">
        <w:rPr>
          <w:sz w:val="26"/>
          <w:szCs w:val="26"/>
        </w:rPr>
        <w:t>флеш</w:t>
      </w:r>
      <w:proofErr w:type="spellEnd"/>
      <w:r w:rsidRPr="00BC7200">
        <w:rPr>
          <w:sz w:val="26"/>
          <w:szCs w:val="26"/>
        </w:rPr>
        <w:t>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Рекомендуется при выборе второго варианта проверки вести отдельные аудиозаписи для каждого участника</w:t>
      </w:r>
      <w:r w:rsidR="00472A83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>
        <w:rPr>
          <w:sz w:val="26"/>
          <w:szCs w:val="26"/>
        </w:rPr>
        <w:t xml:space="preserve"> в Штабе занести в </w:t>
      </w:r>
      <w:r w:rsidRPr="000139B4">
        <w:rPr>
          <w:sz w:val="26"/>
          <w:szCs w:val="26"/>
        </w:rPr>
        <w:t xml:space="preserve">специализированную форму при помощи </w:t>
      </w:r>
      <w:r>
        <w:rPr>
          <w:sz w:val="26"/>
          <w:szCs w:val="26"/>
        </w:rPr>
        <w:t>ПО</w:t>
      </w:r>
      <w:r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5A6984" w:rsidRDefault="005A6984" w:rsidP="00A3477F">
      <w:pPr>
        <w:rPr>
          <w:sz w:val="26"/>
          <w:szCs w:val="26"/>
        </w:rPr>
      </w:pPr>
    </w:p>
    <w:p w:rsidR="005A6984" w:rsidRDefault="005A6984" w:rsidP="00A3477F">
      <w:pPr>
        <w:rPr>
          <w:sz w:val="26"/>
          <w:szCs w:val="26"/>
        </w:rPr>
      </w:pPr>
    </w:p>
    <w:p w:rsidR="005A6984" w:rsidRPr="00BC7200" w:rsidRDefault="005A6984" w:rsidP="00A3477F">
      <w:pPr>
        <w:rPr>
          <w:sz w:val="26"/>
          <w:szCs w:val="26"/>
        </w:rPr>
      </w:pPr>
    </w:p>
    <w:p w:rsidR="002155A5" w:rsidRDefault="002155A5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Pr="00BC7200" w:rsidRDefault="00857BF4" w:rsidP="00A3477F">
      <w:pPr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533867078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18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КИМ итогового собеседования: 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Вместе с экспертом ознакомиться </w:t>
      </w:r>
      <w:proofErr w:type="gramStart"/>
      <w:r w:rsidRPr="00BC7200">
        <w:rPr>
          <w:sz w:val="26"/>
          <w:szCs w:val="26"/>
        </w:rPr>
        <w:t>с</w:t>
      </w:r>
      <w:proofErr w:type="gramEnd"/>
      <w:r w:rsidRPr="00BC7200">
        <w:rPr>
          <w:sz w:val="26"/>
          <w:szCs w:val="26"/>
        </w:rPr>
        <w:t xml:space="preserve"> </w:t>
      </w:r>
      <w:proofErr w:type="gramStart"/>
      <w:r w:rsidRPr="00BC7200">
        <w:rPr>
          <w:sz w:val="26"/>
          <w:szCs w:val="26"/>
        </w:rPr>
        <w:t>КИМ</w:t>
      </w:r>
      <w:proofErr w:type="gramEnd"/>
      <w:r w:rsidRPr="00BC7200">
        <w:rPr>
          <w:sz w:val="26"/>
          <w:szCs w:val="26"/>
        </w:rPr>
        <w:t xml:space="preserve">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осуществить проверку документов, удостоверяющих личность участников итогового собеседования, </w:t>
      </w:r>
      <w:r w:rsidR="000334A6">
        <w:rPr>
          <w:sz w:val="26"/>
          <w:szCs w:val="26"/>
        </w:rPr>
        <w:t xml:space="preserve">провести инструктаж участника, ознакомив его с Инструкцией по выполнению заданий КИМ, </w:t>
      </w:r>
      <w:r w:rsidRPr="00BC7200">
        <w:rPr>
          <w:sz w:val="26"/>
          <w:szCs w:val="26"/>
        </w:rPr>
        <w:t>фиксировать время начала ответа и время окончания ответа каждого участника итогового собеседования.</w:t>
      </w:r>
    </w:p>
    <w:p w:rsid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 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ответа и время окончания ответа каждого участника итогового собеседования, проводит собеседование</w:t>
      </w:r>
      <w:r>
        <w:rPr>
          <w:sz w:val="26"/>
          <w:szCs w:val="26"/>
        </w:rPr>
        <w:t>, сле</w:t>
      </w:r>
      <w:r w:rsidR="00857BF4">
        <w:rPr>
          <w:sz w:val="26"/>
          <w:szCs w:val="26"/>
        </w:rPr>
        <w:t>д</w:t>
      </w:r>
      <w:r>
        <w:rPr>
          <w:sz w:val="26"/>
          <w:szCs w:val="26"/>
        </w:rPr>
        <w:t>ит за соблюдением временного регламента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фиксирует время выполнения каждого задания КИМ итогового собеседования, следит за соблюдением времени, отведенного на: подготовку ответа, ответ участника итогового собеседования, общее время, отведенное на проведение итогового собеседования для каждого участника (время может быть скорректировано с учетом индивидуальных особенностей участников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</w:t>
      </w:r>
      <w:r w:rsidRPr="00BC7200">
        <w:rPr>
          <w:sz w:val="26"/>
          <w:szCs w:val="26"/>
        </w:rPr>
        <w:lastRenderedPageBreak/>
        <w:t>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proofErr w:type="gramStart"/>
      <w:r w:rsidRPr="00BC7200">
        <w:rPr>
          <w:b/>
          <w:sz w:val="26"/>
          <w:szCs w:val="26"/>
        </w:rPr>
        <w:t>Выполняет роль</w:t>
      </w:r>
      <w:proofErr w:type="gramEnd"/>
      <w:r w:rsidRPr="00BC7200">
        <w:rPr>
          <w:b/>
          <w:sz w:val="26"/>
          <w:szCs w:val="26"/>
        </w:rPr>
        <w:t xml:space="preserve">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0139B4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окончании итогового собеседования принимает от эксперта 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передает ответственному организатору образовательной организации в Штабе: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CF31E9" w:rsidRPr="0045204A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экзаменатора</w:t>
            </w:r>
            <w:r>
              <w:rPr>
                <w:b/>
                <w:sz w:val="26"/>
                <w:szCs w:val="26"/>
              </w:rPr>
              <w:t>-собеседника</w:t>
            </w:r>
          </w:p>
        </w:tc>
        <w:tc>
          <w:tcPr>
            <w:tcW w:w="3260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Действия </w:t>
            </w:r>
            <w:proofErr w:type="gramStart"/>
            <w:r w:rsidRPr="0045204A">
              <w:rPr>
                <w:b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Время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bookmarkStart w:id="19" w:name="OLE_LINK1"/>
            <w:bookmarkStart w:id="20" w:name="OLE_LINK2"/>
            <w:r w:rsidRPr="0045204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F31E9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Приветствие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. Знакомство. Короткий рассказ о содержании </w:t>
            </w:r>
            <w:r>
              <w:rPr>
                <w:sz w:val="26"/>
                <w:szCs w:val="26"/>
              </w:rPr>
              <w:t>итогового собеседования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1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Выполнение заданий итогового собеседования</w:t>
            </w:r>
          </w:p>
        </w:tc>
      </w:tr>
      <w:tr w:rsidR="00CF31E9" w:rsidRPr="0045204A" w:rsidTr="00B66452">
        <w:tc>
          <w:tcPr>
            <w:tcW w:w="568" w:type="dxa"/>
          </w:tcPr>
          <w:p w:rsidR="00CF31E9" w:rsidRPr="0045204A" w:rsidRDefault="00CF31E9" w:rsidP="001F4190">
            <w:pPr>
              <w:rPr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2"/>
          </w:tcPr>
          <w:p w:rsidR="00CF31E9" w:rsidRPr="0045204A" w:rsidRDefault="00CF31E9" w:rsidP="00A3477F">
            <w:pPr>
              <w:jc w:val="right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ознакомиться</w:t>
            </w:r>
            <w:r w:rsidRPr="0045204A">
              <w:rPr>
                <w:b/>
                <w:sz w:val="26"/>
                <w:szCs w:val="26"/>
              </w:rPr>
              <w:t xml:space="preserve"> </w:t>
            </w:r>
            <w:r w:rsidRPr="0045204A">
              <w:rPr>
                <w:sz w:val="26"/>
                <w:szCs w:val="26"/>
              </w:rPr>
              <w:t xml:space="preserve">с текстом для чтения вслух. </w:t>
            </w:r>
          </w:p>
          <w:p w:rsidR="00CF31E9" w:rsidRPr="0045204A" w:rsidRDefault="00CF31E9" w:rsidP="00A3477F">
            <w:pPr>
              <w:jc w:val="both"/>
              <w:rPr>
                <w:b/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Обратить внимание на то, что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чтению вслух.</w:t>
            </w:r>
          </w:p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Слушание текста.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чтение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Переключение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на другой вид работы.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исходный текст.  Слушание пересказа.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пересказ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материалы, необходимые для выполнения задания 1 и 2. Объяснить, </w:t>
            </w:r>
            <w:r w:rsidRPr="0045204A">
              <w:rPr>
                <w:sz w:val="26"/>
                <w:szCs w:val="26"/>
              </w:rPr>
              <w:lastRenderedPageBreak/>
              <w:t xml:space="preserve">что задания 3 и 4 связаны тематически и не имеют отношения к тексту, с которым работал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при выполнении заданий 1 и 2. 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выбрать вариант темы беседы </w:t>
            </w:r>
            <w:r w:rsidRPr="0045204A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45204A">
              <w:rPr>
                <w:sz w:val="26"/>
                <w:szCs w:val="26"/>
              </w:rPr>
              <w:t xml:space="preserve"> карточку</w:t>
            </w:r>
            <w:r>
              <w:rPr>
                <w:sz w:val="26"/>
                <w:szCs w:val="26"/>
              </w:rPr>
              <w:t>.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lastRenderedPageBreak/>
              <w:tab/>
              <w:t xml:space="preserve">МОНОЛОГ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E139CB">
              <w:rPr>
                <w:sz w:val="26"/>
                <w:szCs w:val="26"/>
              </w:rPr>
              <w:t xml:space="preserve"> ознакомиться с темой монолога. </w:t>
            </w:r>
          </w:p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E139CB">
              <w:rPr>
                <w:sz w:val="26"/>
                <w:szCs w:val="26"/>
              </w:rPr>
              <w:br/>
              <w:t>1 минута, а высказывание не должно занимать</w:t>
            </w:r>
            <w:r w:rsidR="00B66452">
              <w:rPr>
                <w:sz w:val="26"/>
                <w:szCs w:val="26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  <w:r w:rsidRPr="00E139C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Слушать устный ответ. </w:t>
            </w:r>
          </w:p>
          <w:p w:rsidR="00CF31E9" w:rsidRPr="00E139CB" w:rsidRDefault="00CF31E9" w:rsidP="00A3477F">
            <w:pPr>
              <w:rPr>
                <w:i/>
                <w:sz w:val="26"/>
                <w:szCs w:val="26"/>
              </w:rPr>
            </w:pPr>
            <w:r w:rsidRPr="00E139C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Ответ по теме выбранного варианта</w:t>
            </w:r>
          </w:p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ДИАЛОГ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Задать вопросы для диалога. Экзаменатор-собеседник может задать вопросы, отличающиеся от </w:t>
            </w:r>
            <w:proofErr w:type="gramStart"/>
            <w:r w:rsidRPr="00E139CB">
              <w:rPr>
                <w:sz w:val="26"/>
                <w:szCs w:val="26"/>
              </w:rPr>
              <w:t>предложенных</w:t>
            </w:r>
            <w:proofErr w:type="gramEnd"/>
            <w:r w:rsidRPr="00E139CB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КИМ итогового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Эмоционально поддержать </w:t>
            </w:r>
            <w:r>
              <w:rPr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bookmarkEnd w:id="19"/>
      <w:bookmarkEnd w:id="20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передает ответственному организатору образовательной организации в Штабе: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запечатанные КИМ итогового </w:t>
      </w:r>
      <w:r w:rsidRPr="000139B4">
        <w:rPr>
          <w:sz w:val="26"/>
          <w:szCs w:val="26"/>
        </w:rPr>
        <w:t>собеседования;</w:t>
      </w:r>
      <w:proofErr w:type="gramEnd"/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запечатанные протоколы </w:t>
      </w:r>
      <w:r w:rsidR="00D1085F">
        <w:rPr>
          <w:sz w:val="26"/>
          <w:szCs w:val="26"/>
        </w:rPr>
        <w:t xml:space="preserve">эксперта по </w:t>
      </w:r>
      <w:r w:rsidRPr="000139B4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0139B4">
        <w:rPr>
          <w:sz w:val="26"/>
          <w:szCs w:val="26"/>
        </w:rPr>
        <w:t xml:space="preserve"> ответов участников итогового собеседования;</w:t>
      </w:r>
      <w:bookmarkStart w:id="21" w:name="_GoBack"/>
      <w:bookmarkEnd w:id="21"/>
    </w:p>
    <w:p w:rsidR="00CF31E9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ведомость учета проведения итогового собеседования в аудитории.</w:t>
      </w: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Pr="005E5C6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2" w:name="_Toc53386707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22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892534" w:rsidRPr="00BC7200" w:rsidRDefault="000139B4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>
        <w:rPr>
          <w:sz w:val="26"/>
          <w:szCs w:val="26"/>
        </w:rPr>
        <w:t>.</w:t>
      </w:r>
      <w:r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3" w:name="_Toc533867080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23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приглашать в произвольном порядке участников итогового собеседования, находящихся в учебном кабинете образовательной организации (параллельно в классе может проводиться урок), из полученного списка, сопровождать участников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0139B4">
        <w:rPr>
          <w:sz w:val="26"/>
          <w:szCs w:val="26"/>
        </w:rPr>
        <w:t xml:space="preserve"> согласно полученному списку участников</w:t>
      </w:r>
      <w:r w:rsidRPr="00BC7200">
        <w:rPr>
          <w:sz w:val="26"/>
          <w:szCs w:val="26"/>
        </w:rPr>
        <w:t xml:space="preserve"> и по окончании итогового собеседования – в учебный кабинет;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обеспечивать соблюдение порядка иными обучающимися образовательной организации, не принимающими участия в итоговом </w:t>
      </w:r>
      <w:proofErr w:type="gramStart"/>
      <w:r w:rsidRPr="00BC7200">
        <w:rPr>
          <w:sz w:val="26"/>
          <w:szCs w:val="26"/>
        </w:rPr>
        <w:t>собеседовании</w:t>
      </w:r>
      <w:proofErr w:type="gramEnd"/>
      <w:r w:rsidRPr="00BC7200">
        <w:rPr>
          <w:sz w:val="26"/>
          <w:szCs w:val="26"/>
        </w:rPr>
        <w:t xml:space="preserve"> в случае если итоговое собеседование проводится во время учебного процесса в образовательной организации);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завершении проведения итогового собеседования передать список участников 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BC7200" w:rsidRDefault="000C441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4" w:name="_Toc53386708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BC7200">
        <w:rPr>
          <w:rFonts w:ascii="Times New Roman" w:hAnsi="Times New Roman" w:cs="Times New Roman"/>
          <w:color w:val="auto"/>
          <w:szCs w:val="26"/>
        </w:rPr>
        <w:t>6</w:t>
      </w:r>
      <w:r w:rsidRPr="00BC7200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24"/>
    </w:p>
    <w:p w:rsidR="00CF31E9" w:rsidRPr="00780210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B66452" w:rsidRDefault="00CF31E9" w:rsidP="00A3477F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1.</w:t>
      </w:r>
      <w:r w:rsidRPr="00B66452">
        <w:rPr>
          <w:sz w:val="26"/>
          <w:szCs w:val="26"/>
        </w:rPr>
        <w:t xml:space="preserve"> </w:t>
      </w:r>
      <w:r w:rsidRPr="00B66452">
        <w:rPr>
          <w:b/>
          <w:sz w:val="26"/>
          <w:szCs w:val="26"/>
        </w:rPr>
        <w:t xml:space="preserve">Чтение текста вслух 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165"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B66452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</w:t>
            </w:r>
            <w:proofErr w:type="gramStart"/>
            <w:r w:rsidRPr="00B66452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Упущена или добавлена одна или более микротем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</w:t>
            </w:r>
            <w:proofErr w:type="gramStart"/>
            <w:r w:rsidRPr="00B66452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B66452">
              <w:rPr>
                <w:b/>
                <w:sz w:val="26"/>
                <w:szCs w:val="26"/>
              </w:rPr>
              <w:t>фактологической</w:t>
            </w:r>
            <w:proofErr w:type="spellEnd"/>
            <w:r w:rsidRPr="00B66452">
              <w:rPr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4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</w:t>
            </w:r>
            <w:proofErr w:type="gramStart"/>
            <w:r w:rsidRPr="00B66452">
              <w:rPr>
                <w:b/>
                <w:sz w:val="26"/>
                <w:szCs w:val="26"/>
              </w:rPr>
              <w:t>4</w:t>
            </w:r>
            <w:proofErr w:type="gramEnd"/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B62384" w:rsidRDefault="00B62384" w:rsidP="001F4190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B62384" w:rsidRDefault="00B62384" w:rsidP="00A3477F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B62384" w:rsidRPr="00B66452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</w:t>
            </w:r>
            <w:proofErr w:type="gramStart"/>
            <w:r w:rsidRPr="00B66452">
              <w:rPr>
                <w:b/>
                <w:sz w:val="26"/>
                <w:szCs w:val="26"/>
              </w:rPr>
              <w:t>1</w:t>
            </w:r>
            <w:proofErr w:type="gramEnd"/>
            <w:r w:rsidRPr="00B66452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084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4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B66452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3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CF31E9" w:rsidRPr="00B66452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Максимальное количество баллов за работу с текстом (задания 1 </w:t>
      </w:r>
      <w:r w:rsidRPr="00B66452">
        <w:rPr>
          <w:sz w:val="26"/>
          <w:szCs w:val="26"/>
        </w:rPr>
        <w:br/>
        <w:t>и 2) – 10.</w:t>
      </w: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</w:t>
            </w:r>
            <w:proofErr w:type="gramStart"/>
            <w:r w:rsidRPr="00B66452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Pr="00B66452" w:rsidRDefault="00CF31E9" w:rsidP="001F4190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</w:t>
            </w:r>
            <w:proofErr w:type="gramStart"/>
            <w:r w:rsidRPr="00B66452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CF31E9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B62384" w:rsidRPr="00B66452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03"/>
        <w:gridCol w:w="122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</w:t>
            </w:r>
            <w:proofErr w:type="gramStart"/>
            <w:r w:rsidRPr="00B66452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</w:t>
            </w:r>
            <w:proofErr w:type="gramStart"/>
            <w:r w:rsidRPr="00B66452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B66452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19"/>
        <w:gridCol w:w="125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B66452">
              <w:rPr>
                <w:b/>
                <w:sz w:val="26"/>
                <w:szCs w:val="26"/>
              </w:rPr>
              <w:t>2</w:t>
            </w:r>
            <w:proofErr w:type="gramEnd"/>
            <w:r w:rsidRPr="00B66452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rPr>
          <w:trHeight w:val="334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204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41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3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8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23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7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B66452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2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Default="00CF31E9" w:rsidP="001F4190">
      <w:pPr>
        <w:rPr>
          <w:sz w:val="26"/>
          <w:szCs w:val="26"/>
        </w:rPr>
      </w:pPr>
    </w:p>
    <w:p w:rsidR="00B62384" w:rsidRPr="00B66452" w:rsidRDefault="00B62384" w:rsidP="00A3477F">
      <w:pPr>
        <w:rPr>
          <w:sz w:val="26"/>
          <w:szCs w:val="26"/>
        </w:rPr>
      </w:pPr>
    </w:p>
    <w:p w:rsidR="00B62384" w:rsidRPr="00B62384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7819"/>
        <w:gridCol w:w="1200"/>
      </w:tblGrid>
      <w:tr w:rsidR="00CF31E9" w:rsidRPr="00B62384" w:rsidTr="00B66452">
        <w:tc>
          <w:tcPr>
            <w:tcW w:w="128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c>
          <w:tcPr>
            <w:tcW w:w="1288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c>
          <w:tcPr>
            <w:tcW w:w="1288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c>
          <w:tcPr>
            <w:tcW w:w="847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lastRenderedPageBreak/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Максимальное количество баллов за монолог и диалог – 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B66452">
        <w:rPr>
          <w:b/>
          <w:sz w:val="26"/>
          <w:szCs w:val="26"/>
        </w:rPr>
        <w:t xml:space="preserve"> </w:t>
      </w:r>
      <w:r w:rsidRPr="00B66452">
        <w:rPr>
          <w:sz w:val="26"/>
          <w:szCs w:val="26"/>
        </w:rPr>
        <w:t xml:space="preserve">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  <w:r w:rsidRPr="00B66452">
        <w:rPr>
          <w:b/>
          <w:sz w:val="26"/>
          <w:szCs w:val="26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25" w:name="_Toc533867082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25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15B36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26" w:name="_Toc533867083"/>
      <w:r w:rsidRPr="00966FB5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966FB5">
        <w:rPr>
          <w:rFonts w:ascii="Times New Roman" w:hAnsi="Times New Roman" w:cs="Times New Roman"/>
          <w:color w:val="auto"/>
          <w:szCs w:val="26"/>
        </w:rPr>
        <w:t>8</w:t>
      </w:r>
      <w:r w:rsidRPr="00966FB5">
        <w:rPr>
          <w:rFonts w:ascii="Times New Roman" w:hAnsi="Times New Roman" w:cs="Times New Roman"/>
          <w:color w:val="auto"/>
          <w:szCs w:val="26"/>
        </w:rPr>
        <w:t>. Ведомость учета проведения итогового собеседования</w:t>
      </w:r>
      <w:bookmarkEnd w:id="26"/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  <w:lang w:val="en-US"/>
        </w:rPr>
      </w:pPr>
      <w:bookmarkStart w:id="27" w:name="_Toc533867084"/>
      <w:r w:rsidRPr="00966FB5">
        <w:rPr>
          <w:rFonts w:ascii="Times New Roman" w:hAnsi="Times New Roman" w:cs="Times New Roman"/>
          <w:color w:val="auto"/>
          <w:szCs w:val="26"/>
        </w:rPr>
        <w:t xml:space="preserve">в </w:t>
      </w:r>
      <w:r w:rsidR="000139B4">
        <w:rPr>
          <w:rFonts w:ascii="Times New Roman" w:hAnsi="Times New Roman" w:cs="Times New Roman"/>
          <w:color w:val="auto"/>
          <w:szCs w:val="26"/>
        </w:rPr>
        <w:t>аудитории</w:t>
      </w:r>
      <w:bookmarkEnd w:id="27"/>
    </w:p>
    <w:p w:rsidR="00BC7200" w:rsidRPr="00BC7200" w:rsidRDefault="00BC7200" w:rsidP="00A3477F">
      <w:pPr>
        <w:rPr>
          <w:lang w:val="en-US"/>
        </w:rPr>
      </w:pPr>
    </w:p>
    <w:p w:rsidR="007024E7" w:rsidRPr="00BC7200" w:rsidRDefault="007024E7" w:rsidP="00A3477F">
      <w:pPr>
        <w:widowControl w:val="0"/>
        <w:jc w:val="center"/>
        <w:rPr>
          <w:sz w:val="26"/>
          <w:szCs w:val="26"/>
        </w:rPr>
      </w:pPr>
      <w:r w:rsidRPr="00BC7200">
        <w:rPr>
          <w:noProof/>
          <w:sz w:val="26"/>
          <w:szCs w:val="26"/>
        </w:rPr>
        <w:drawing>
          <wp:inline distT="0" distB="0" distL="0" distR="0" wp14:anchorId="1F8DEA89" wp14:editId="226B4B09">
            <wp:extent cx="637222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E7" w:rsidRPr="00BC7200" w:rsidRDefault="007024E7" w:rsidP="00A3477F">
      <w:pPr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br w:type="page"/>
      </w:r>
    </w:p>
    <w:p w:rsidR="00984EEB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color w:val="auto"/>
          <w:szCs w:val="26"/>
        </w:rPr>
      </w:pPr>
      <w:bookmarkStart w:id="28" w:name="_Toc533867085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28"/>
    </w:p>
    <w:p w:rsidR="007024E7" w:rsidRPr="00BC7200" w:rsidRDefault="007024E7" w:rsidP="00A3477F">
      <w:pPr>
        <w:rPr>
          <w:sz w:val="26"/>
          <w:szCs w:val="26"/>
        </w:rPr>
      </w:pPr>
    </w:p>
    <w:p w:rsidR="007024E7" w:rsidRPr="00BC7200" w:rsidRDefault="007024E7" w:rsidP="00A3477F">
      <w:pPr>
        <w:widowControl w:val="0"/>
        <w:ind w:left="-1134"/>
        <w:jc w:val="center"/>
        <w:rPr>
          <w:sz w:val="26"/>
          <w:szCs w:val="26"/>
        </w:rPr>
      </w:pPr>
    </w:p>
    <w:p w:rsidR="00205D1A" w:rsidRPr="00BC7200" w:rsidRDefault="00521BC7" w:rsidP="00A3477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2A53C4" wp14:editId="37DC4239">
            <wp:extent cx="5905500" cy="784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-03_gia9_end_0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089" cy="784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D1A" w:rsidRPr="00BC7200">
        <w:rPr>
          <w:b/>
          <w:sz w:val="26"/>
          <w:szCs w:val="26"/>
        </w:rPr>
        <w:br w:type="page"/>
      </w:r>
    </w:p>
    <w:p w:rsidR="004F20BB" w:rsidRDefault="004F20BB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  <w:sectPr w:rsidR="004F20BB" w:rsidSect="006B0E3B"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521BC7" w:rsidRDefault="00521BC7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9" w:name="_Toc53386708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29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4F20BB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  <w:r w:rsidRPr="00476858">
        <w:rPr>
          <w:noProof/>
          <w:szCs w:val="26"/>
        </w:rPr>
        <w:drawing>
          <wp:inline distT="0" distB="0" distL="0" distR="0" wp14:anchorId="17E54B24" wp14:editId="52807407">
            <wp:extent cx="9478771" cy="4580626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A3477F">
      <w:pPr>
        <w:rPr>
          <w:szCs w:val="26"/>
        </w:rPr>
      </w:pPr>
    </w:p>
    <w:p w:rsidR="00205D1A" w:rsidRPr="00966FB5" w:rsidRDefault="00205D1A" w:rsidP="00A3477F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30" w:name="_Toc533867087"/>
      <w:del w:id="31" w:author="USER" w:date="2019-01-14T13:11:00Z">
        <w:r w:rsidRPr="00966FB5" w:rsidDel="009C6AB1">
          <w:rPr>
            <w:rFonts w:ascii="Times New Roman" w:hAnsi="Times New Roman" w:cs="Times New Roman"/>
            <w:color w:val="auto"/>
            <w:szCs w:val="26"/>
          </w:rPr>
          <w:delText>Приложение</w:delText>
        </w:r>
        <w:r w:rsidR="00BC7200" w:rsidRPr="00966FB5" w:rsidDel="009C6AB1">
          <w:rPr>
            <w:rFonts w:ascii="Times New Roman" w:hAnsi="Times New Roman" w:cs="Times New Roman"/>
            <w:color w:val="auto"/>
            <w:szCs w:val="26"/>
          </w:rPr>
          <w:delText xml:space="preserve"> 1</w:delText>
        </w:r>
        <w:r w:rsidR="00521BC7" w:rsidRPr="00DC3431" w:rsidDel="009C6AB1">
          <w:rPr>
            <w:rFonts w:ascii="Times New Roman" w:hAnsi="Times New Roman" w:cs="Times New Roman"/>
            <w:color w:val="auto"/>
            <w:szCs w:val="26"/>
          </w:rPr>
          <w:delText>1</w:delText>
        </w:r>
        <w:r w:rsidRPr="00966FB5" w:rsidDel="009C6AB1">
          <w:rPr>
            <w:rFonts w:ascii="Times New Roman" w:hAnsi="Times New Roman" w:cs="Times New Roman"/>
            <w:color w:val="auto"/>
            <w:szCs w:val="26"/>
          </w:rPr>
          <w:delText xml:space="preserve">. </w:delText>
        </w:r>
        <w:r w:rsidRPr="00966FB5" w:rsidDel="009C6AB1">
          <w:rPr>
            <w:rFonts w:ascii="Times New Roman" w:hAnsi="Times New Roman" w:cs="Times New Roman"/>
            <w:bCs w:val="0"/>
            <w:color w:val="auto"/>
            <w:szCs w:val="26"/>
          </w:rPr>
          <w:delText xml:space="preserve">Образец заявления на участие в итоговом собеседовании </w:delText>
        </w:r>
        <w:r w:rsidR="002155A5" w:rsidRPr="00966FB5" w:rsidDel="009C6AB1">
          <w:rPr>
            <w:rFonts w:ascii="Times New Roman" w:hAnsi="Times New Roman" w:cs="Times New Roman"/>
            <w:bCs w:val="0"/>
            <w:color w:val="auto"/>
            <w:szCs w:val="26"/>
          </w:rPr>
          <w:delText xml:space="preserve">по </w:delText>
        </w:r>
        <w:r w:rsidRPr="00966FB5" w:rsidDel="009C6AB1">
          <w:rPr>
            <w:rFonts w:ascii="Times New Roman" w:hAnsi="Times New Roman" w:cs="Times New Roman"/>
            <w:bCs w:val="0"/>
            <w:color w:val="auto"/>
            <w:szCs w:val="26"/>
          </w:rPr>
          <w:delText>русскому языку</w:delText>
        </w:r>
      </w:del>
      <w:bookmarkEnd w:id="3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6C6B64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F0031E" wp14:editId="26B44FD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6C6B64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66EE6C" wp14:editId="7DD59B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205D1A" w:rsidRPr="00BC7200">
        <w:rPr>
          <w:sz w:val="26"/>
          <w:szCs w:val="26"/>
        </w:rPr>
        <w:t>медико-социальной</w:t>
      </w:r>
      <w:proofErr w:type="gramEnd"/>
      <w:r w:rsidR="00205D1A" w:rsidRPr="00BC7200">
        <w:rPr>
          <w:sz w:val="26"/>
          <w:szCs w:val="26"/>
        </w:rPr>
        <w:t xml:space="preserve">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6C6B64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C89BFE" wp14:editId="59150FC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6C6B64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0A2699" wp14:editId="587779F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90113C" wp14:editId="03F236B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7E28DC92" wp14:editId="00A2B6B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6C6B64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7D475C45" wp14:editId="35ABB735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7024E7" w:rsidRPr="00BC7200" w:rsidRDefault="007024E7" w:rsidP="00A3477F">
      <w:pPr>
        <w:jc w:val="center"/>
        <w:rPr>
          <w:b/>
          <w:sz w:val="26"/>
          <w:szCs w:val="26"/>
        </w:rPr>
      </w:pPr>
    </w:p>
    <w:sectPr w:rsidR="007024E7" w:rsidRPr="00BC7200" w:rsidSect="004F20BB">
      <w:pgSz w:w="11906" w:h="16838" w:code="9"/>
      <w:pgMar w:top="1134" w:right="1416" w:bottom="993" w:left="1134" w:header="454" w:footer="454" w:gutter="0"/>
      <w:pgNumType w:start="38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CA162F" w16cid:durableId="1FC7316E"/>
  <w16cid:commentId w16cid:paraId="34040FEA" w16cid:durableId="1FC738D6"/>
  <w16cid:commentId w16cid:paraId="3C9DE9A5" w16cid:durableId="1FC73B64"/>
  <w16cid:commentId w16cid:paraId="09A57386" w16cid:durableId="1FC73F2F"/>
  <w16cid:commentId w16cid:paraId="26CEB68C" w16cid:durableId="1FC740D6"/>
  <w16cid:commentId w16cid:paraId="4EC1F6B2" w16cid:durableId="1FC7316F"/>
  <w16cid:commentId w16cid:paraId="564E5B65" w16cid:durableId="1FC741EC"/>
  <w16cid:commentId w16cid:paraId="7B5E1C27" w16cid:durableId="1FC73170"/>
  <w16cid:commentId w16cid:paraId="10F36C11" w16cid:durableId="1FC742B8"/>
  <w16cid:commentId w16cid:paraId="64E2B353" w16cid:durableId="1FC74352"/>
  <w16cid:commentId w16cid:paraId="7A253697" w16cid:durableId="1FC74401"/>
  <w16cid:commentId w16cid:paraId="237FFBB6" w16cid:durableId="1FC7448F"/>
  <w16cid:commentId w16cid:paraId="26879A9F" w16cid:durableId="1FC7480A"/>
  <w16cid:commentId w16cid:paraId="66B7F5F3" w16cid:durableId="1FC73171"/>
  <w16cid:commentId w16cid:paraId="0E9F8826" w16cid:durableId="1FC74ADB"/>
  <w16cid:commentId w16cid:paraId="6BE67DDC" w16cid:durableId="1FC73172"/>
  <w16cid:commentId w16cid:paraId="6F116405" w16cid:durableId="1FC74C3C"/>
  <w16cid:commentId w16cid:paraId="323543D6" w16cid:durableId="1FC73173"/>
  <w16cid:commentId w16cid:paraId="40783D09" w16cid:durableId="1FC73174"/>
  <w16cid:commentId w16cid:paraId="733938F3" w16cid:durableId="1FC731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678" w:rsidRDefault="00A51678" w:rsidP="00C37DEA">
      <w:r>
        <w:separator/>
      </w:r>
    </w:p>
  </w:endnote>
  <w:endnote w:type="continuationSeparator" w:id="0">
    <w:p w:rsidR="00A51678" w:rsidRDefault="00A51678" w:rsidP="00C3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951164"/>
      <w:docPartObj>
        <w:docPartGallery w:val="Page Numbers (Bottom of Page)"/>
        <w:docPartUnique/>
      </w:docPartObj>
    </w:sdtPr>
    <w:sdtContent>
      <w:p w:rsidR="00E94791" w:rsidRDefault="00E9479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61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94791" w:rsidRDefault="00E9479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780070"/>
      <w:docPartObj>
        <w:docPartGallery w:val="Page Numbers (Bottom of Page)"/>
        <w:docPartUnique/>
      </w:docPartObj>
    </w:sdtPr>
    <w:sdtContent>
      <w:p w:rsidR="00E94791" w:rsidRDefault="00E9479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61D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E94791" w:rsidRDefault="00E947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678" w:rsidRDefault="00A51678" w:rsidP="00C37DEA">
      <w:r>
        <w:separator/>
      </w:r>
    </w:p>
  </w:footnote>
  <w:footnote w:type="continuationSeparator" w:id="0">
    <w:p w:rsidR="00A51678" w:rsidRDefault="00A51678" w:rsidP="00C37DEA">
      <w:r>
        <w:continuationSeparator/>
      </w:r>
    </w:p>
  </w:footnote>
  <w:footnote w:id="1">
    <w:p w:rsidR="00E94791" w:rsidRDefault="00E94791" w:rsidP="00AF3102">
      <w:pPr>
        <w:pStyle w:val="a5"/>
        <w:jc w:val="both"/>
      </w:pPr>
      <w:r>
        <w:rPr>
          <w:rStyle w:val="a7"/>
        </w:rPr>
        <w:footnoteRef/>
      </w:r>
      <w:r>
        <w:t xml:space="preserve"> 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 </w:t>
      </w:r>
    </w:p>
    <w:p w:rsidR="00E94791" w:rsidRDefault="00E94791">
      <w:pPr>
        <w:pStyle w:val="a5"/>
      </w:pPr>
    </w:p>
  </w:footnote>
  <w:footnote w:id="2">
    <w:p w:rsidR="00E94791" w:rsidRDefault="00E94791" w:rsidP="007A5CBE">
      <w:pPr>
        <w:pStyle w:val="af5"/>
        <w:jc w:val="both"/>
      </w:pPr>
      <w:r>
        <w:rPr>
          <w:rStyle w:val="a7"/>
        </w:rPr>
        <w:footnoteRef/>
      </w:r>
      <w:r>
        <w:t xml:space="preserve"> </w:t>
      </w:r>
      <w:r w:rsidRPr="005A5B80">
        <w:rPr>
          <w:sz w:val="20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</w:t>
      </w:r>
      <w:proofErr w:type="gramStart"/>
      <w:r w:rsidRPr="005A5B80">
        <w:rPr>
          <w:sz w:val="20"/>
        </w:rPr>
        <w:t>Санитарно-эпидемиологические правила и нормативы», утвержденные постановлением Главного государственного санитарного врача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от 29 декабря 2010 г. № 189 (зарегистрирован Министерством юстиции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3 марта 2011 г., регистрационный № 19993), с изменениями, внесенными постановлениями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</w:t>
      </w:r>
      <w:r>
        <w:rPr>
          <w:sz w:val="20"/>
        </w:rPr>
        <w:t xml:space="preserve"> </w:t>
      </w:r>
      <w:r w:rsidRPr="005A5B80">
        <w:rPr>
          <w:sz w:val="20"/>
        </w:rPr>
        <w:t>регистрационный № 22637), от 25 декабря 2013</w:t>
      </w:r>
      <w:proofErr w:type="gramEnd"/>
      <w:r w:rsidRPr="005A5B80">
        <w:rPr>
          <w:sz w:val="20"/>
        </w:rPr>
        <w:t xml:space="preserve">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юстиции Российской Федерации 18 декабря 2015 г., регистрационный № 40154). </w:t>
      </w:r>
    </w:p>
    <w:p w:rsidR="00E94791" w:rsidRDefault="00E94791" w:rsidP="00E64DC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2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6ECB"/>
    <w:rsid w:val="0001180A"/>
    <w:rsid w:val="000139B4"/>
    <w:rsid w:val="00014433"/>
    <w:rsid w:val="000231A6"/>
    <w:rsid w:val="000334A6"/>
    <w:rsid w:val="00035AAE"/>
    <w:rsid w:val="00063379"/>
    <w:rsid w:val="00086772"/>
    <w:rsid w:val="0009647D"/>
    <w:rsid w:val="000C1DA9"/>
    <w:rsid w:val="000C4414"/>
    <w:rsid w:val="000E0E7C"/>
    <w:rsid w:val="000E4EC4"/>
    <w:rsid w:val="000F108E"/>
    <w:rsid w:val="000F17DE"/>
    <w:rsid w:val="000F19F3"/>
    <w:rsid w:val="0012172A"/>
    <w:rsid w:val="00140D1F"/>
    <w:rsid w:val="001473F4"/>
    <w:rsid w:val="00173953"/>
    <w:rsid w:val="00191E9A"/>
    <w:rsid w:val="001948D2"/>
    <w:rsid w:val="001B0D25"/>
    <w:rsid w:val="001B31A2"/>
    <w:rsid w:val="001C5E0A"/>
    <w:rsid w:val="001D1F69"/>
    <w:rsid w:val="001D6C09"/>
    <w:rsid w:val="001E0D05"/>
    <w:rsid w:val="001F1C72"/>
    <w:rsid w:val="001F4190"/>
    <w:rsid w:val="001F6192"/>
    <w:rsid w:val="00205D1A"/>
    <w:rsid w:val="002155A5"/>
    <w:rsid w:val="0021751B"/>
    <w:rsid w:val="00221E3F"/>
    <w:rsid w:val="00223656"/>
    <w:rsid w:val="002448DE"/>
    <w:rsid w:val="00263B8D"/>
    <w:rsid w:val="00274373"/>
    <w:rsid w:val="002E13E0"/>
    <w:rsid w:val="002F3BA6"/>
    <w:rsid w:val="002F78B9"/>
    <w:rsid w:val="00303885"/>
    <w:rsid w:val="00325D6C"/>
    <w:rsid w:val="003354B9"/>
    <w:rsid w:val="00337E4D"/>
    <w:rsid w:val="00343518"/>
    <w:rsid w:val="00360E8A"/>
    <w:rsid w:val="00371913"/>
    <w:rsid w:val="0038033D"/>
    <w:rsid w:val="003B05B7"/>
    <w:rsid w:val="003C7318"/>
    <w:rsid w:val="003D77FE"/>
    <w:rsid w:val="003E2D93"/>
    <w:rsid w:val="003E6914"/>
    <w:rsid w:val="003F24D4"/>
    <w:rsid w:val="0040178B"/>
    <w:rsid w:val="00402920"/>
    <w:rsid w:val="00410B49"/>
    <w:rsid w:val="0041112D"/>
    <w:rsid w:val="00427F3A"/>
    <w:rsid w:val="0043698A"/>
    <w:rsid w:val="00442271"/>
    <w:rsid w:val="00466F15"/>
    <w:rsid w:val="00471264"/>
    <w:rsid w:val="00472A83"/>
    <w:rsid w:val="00476858"/>
    <w:rsid w:val="00492A18"/>
    <w:rsid w:val="00493DCA"/>
    <w:rsid w:val="004A1C5F"/>
    <w:rsid w:val="004B423E"/>
    <w:rsid w:val="004D5501"/>
    <w:rsid w:val="004F20BB"/>
    <w:rsid w:val="004F2254"/>
    <w:rsid w:val="004F3154"/>
    <w:rsid w:val="004F5FD9"/>
    <w:rsid w:val="00510E96"/>
    <w:rsid w:val="00521BC7"/>
    <w:rsid w:val="00532C12"/>
    <w:rsid w:val="00566B5F"/>
    <w:rsid w:val="0057007E"/>
    <w:rsid w:val="005731F8"/>
    <w:rsid w:val="00586D12"/>
    <w:rsid w:val="00587C17"/>
    <w:rsid w:val="005A1F64"/>
    <w:rsid w:val="005A5B80"/>
    <w:rsid w:val="005A6984"/>
    <w:rsid w:val="005C43C2"/>
    <w:rsid w:val="005E5C64"/>
    <w:rsid w:val="005E678D"/>
    <w:rsid w:val="005F14F2"/>
    <w:rsid w:val="00615B36"/>
    <w:rsid w:val="006210F9"/>
    <w:rsid w:val="00624118"/>
    <w:rsid w:val="00626F3A"/>
    <w:rsid w:val="0063089C"/>
    <w:rsid w:val="00655AA4"/>
    <w:rsid w:val="0066040F"/>
    <w:rsid w:val="0066310D"/>
    <w:rsid w:val="0069223B"/>
    <w:rsid w:val="00697455"/>
    <w:rsid w:val="006A0B1D"/>
    <w:rsid w:val="006B0E3B"/>
    <w:rsid w:val="006B4ECB"/>
    <w:rsid w:val="006C6B64"/>
    <w:rsid w:val="006E0D43"/>
    <w:rsid w:val="006F0E5B"/>
    <w:rsid w:val="006F18A9"/>
    <w:rsid w:val="0070011D"/>
    <w:rsid w:val="007024E7"/>
    <w:rsid w:val="00720B04"/>
    <w:rsid w:val="007277A9"/>
    <w:rsid w:val="0073205D"/>
    <w:rsid w:val="00733E13"/>
    <w:rsid w:val="00734539"/>
    <w:rsid w:val="00735F7C"/>
    <w:rsid w:val="00765BE3"/>
    <w:rsid w:val="00772BD5"/>
    <w:rsid w:val="00784380"/>
    <w:rsid w:val="007930C9"/>
    <w:rsid w:val="007A5CBE"/>
    <w:rsid w:val="007B4369"/>
    <w:rsid w:val="007E26F6"/>
    <w:rsid w:val="007E6329"/>
    <w:rsid w:val="007F0AC8"/>
    <w:rsid w:val="007F2D17"/>
    <w:rsid w:val="008003B5"/>
    <w:rsid w:val="008341CA"/>
    <w:rsid w:val="00840B5E"/>
    <w:rsid w:val="00840ECD"/>
    <w:rsid w:val="00843822"/>
    <w:rsid w:val="0085538E"/>
    <w:rsid w:val="00857BF4"/>
    <w:rsid w:val="008635FC"/>
    <w:rsid w:val="00871644"/>
    <w:rsid w:val="00874540"/>
    <w:rsid w:val="00877741"/>
    <w:rsid w:val="00892534"/>
    <w:rsid w:val="00897DC5"/>
    <w:rsid w:val="008A0A77"/>
    <w:rsid w:val="008D7E3A"/>
    <w:rsid w:val="008E556D"/>
    <w:rsid w:val="009024D0"/>
    <w:rsid w:val="00931750"/>
    <w:rsid w:val="00946A5C"/>
    <w:rsid w:val="00955B50"/>
    <w:rsid w:val="00960128"/>
    <w:rsid w:val="00966FB5"/>
    <w:rsid w:val="009848FF"/>
    <w:rsid w:val="00984EEB"/>
    <w:rsid w:val="00985C28"/>
    <w:rsid w:val="009A7E18"/>
    <w:rsid w:val="009C5E9E"/>
    <w:rsid w:val="009C6AB1"/>
    <w:rsid w:val="009D5CD0"/>
    <w:rsid w:val="009F18AC"/>
    <w:rsid w:val="009F4D81"/>
    <w:rsid w:val="009F6722"/>
    <w:rsid w:val="00A04749"/>
    <w:rsid w:val="00A05295"/>
    <w:rsid w:val="00A071BF"/>
    <w:rsid w:val="00A11422"/>
    <w:rsid w:val="00A21CA8"/>
    <w:rsid w:val="00A319AC"/>
    <w:rsid w:val="00A3477F"/>
    <w:rsid w:val="00A36D91"/>
    <w:rsid w:val="00A46B71"/>
    <w:rsid w:val="00A51678"/>
    <w:rsid w:val="00A57629"/>
    <w:rsid w:val="00A67087"/>
    <w:rsid w:val="00A838E8"/>
    <w:rsid w:val="00A8667A"/>
    <w:rsid w:val="00A9399B"/>
    <w:rsid w:val="00A97C8F"/>
    <w:rsid w:val="00AB0071"/>
    <w:rsid w:val="00AB3BAC"/>
    <w:rsid w:val="00AF197E"/>
    <w:rsid w:val="00AF3102"/>
    <w:rsid w:val="00B01CCF"/>
    <w:rsid w:val="00B02ADD"/>
    <w:rsid w:val="00B15528"/>
    <w:rsid w:val="00B23B43"/>
    <w:rsid w:val="00B4518C"/>
    <w:rsid w:val="00B514F7"/>
    <w:rsid w:val="00B5423C"/>
    <w:rsid w:val="00B6147E"/>
    <w:rsid w:val="00B62384"/>
    <w:rsid w:val="00B66452"/>
    <w:rsid w:val="00B6777F"/>
    <w:rsid w:val="00B77F62"/>
    <w:rsid w:val="00B9385E"/>
    <w:rsid w:val="00BA67B8"/>
    <w:rsid w:val="00BA753A"/>
    <w:rsid w:val="00BC16C5"/>
    <w:rsid w:val="00BC6B20"/>
    <w:rsid w:val="00BC7200"/>
    <w:rsid w:val="00BD0022"/>
    <w:rsid w:val="00BE31E9"/>
    <w:rsid w:val="00BE3E38"/>
    <w:rsid w:val="00C05578"/>
    <w:rsid w:val="00C172AA"/>
    <w:rsid w:val="00C37DEA"/>
    <w:rsid w:val="00C406E5"/>
    <w:rsid w:val="00C51CCA"/>
    <w:rsid w:val="00C53C53"/>
    <w:rsid w:val="00C65BC4"/>
    <w:rsid w:val="00C713F8"/>
    <w:rsid w:val="00C86F67"/>
    <w:rsid w:val="00C9161D"/>
    <w:rsid w:val="00C91EDB"/>
    <w:rsid w:val="00C95B85"/>
    <w:rsid w:val="00CC173B"/>
    <w:rsid w:val="00CE0D51"/>
    <w:rsid w:val="00CE1006"/>
    <w:rsid w:val="00CE60DC"/>
    <w:rsid w:val="00CF0CC0"/>
    <w:rsid w:val="00CF31E9"/>
    <w:rsid w:val="00D10444"/>
    <w:rsid w:val="00D1085F"/>
    <w:rsid w:val="00D210ED"/>
    <w:rsid w:val="00D25CD1"/>
    <w:rsid w:val="00D762D5"/>
    <w:rsid w:val="00DB080F"/>
    <w:rsid w:val="00DC1256"/>
    <w:rsid w:val="00DC3431"/>
    <w:rsid w:val="00DC4A81"/>
    <w:rsid w:val="00DF08A0"/>
    <w:rsid w:val="00E02AB6"/>
    <w:rsid w:val="00E13D3A"/>
    <w:rsid w:val="00E62387"/>
    <w:rsid w:val="00E64DCC"/>
    <w:rsid w:val="00E7307F"/>
    <w:rsid w:val="00E73BB1"/>
    <w:rsid w:val="00E74A1F"/>
    <w:rsid w:val="00E94791"/>
    <w:rsid w:val="00ED042C"/>
    <w:rsid w:val="00ED2031"/>
    <w:rsid w:val="00ED2691"/>
    <w:rsid w:val="00ED5EE1"/>
    <w:rsid w:val="00EF1FF4"/>
    <w:rsid w:val="00EF730F"/>
    <w:rsid w:val="00F058F4"/>
    <w:rsid w:val="00F3323F"/>
    <w:rsid w:val="00F418CE"/>
    <w:rsid w:val="00F71D04"/>
    <w:rsid w:val="00F82008"/>
    <w:rsid w:val="00F86D8D"/>
    <w:rsid w:val="00FA7DC5"/>
    <w:rsid w:val="00FB4BFB"/>
    <w:rsid w:val="00FD591E"/>
    <w:rsid w:val="00FE57E6"/>
    <w:rsid w:val="00FF33B1"/>
    <w:rsid w:val="00FF4BDF"/>
    <w:rsid w:val="00FF5179"/>
    <w:rsid w:val="00FF5BF7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pic9.rustes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B78E-D3B8-4C25-96EF-37E91834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33</Pages>
  <Words>9795</Words>
  <Characters>55833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16</cp:revision>
  <cp:lastPrinted>2019-01-18T10:26:00Z</cp:lastPrinted>
  <dcterms:created xsi:type="dcterms:W3CDTF">2018-12-29T14:07:00Z</dcterms:created>
  <dcterms:modified xsi:type="dcterms:W3CDTF">2019-01-18T10:32:00Z</dcterms:modified>
</cp:coreProperties>
</file>